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B6551" w14:textId="77777777" w:rsidR="00E31109" w:rsidRPr="005E2663" w:rsidRDefault="00E311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Univers" w:hAnsi="Univers"/>
          <w:b/>
          <w:sz w:val="24"/>
        </w:rPr>
      </w:pPr>
      <w:r w:rsidRPr="005E2663">
        <w:rPr>
          <w:rFonts w:ascii="Univers" w:hAnsi="Univers"/>
          <w:b/>
          <w:sz w:val="24"/>
        </w:rPr>
        <w:t>Conflict of Interest</w:t>
      </w:r>
    </w:p>
    <w:p w14:paraId="664B6552" w14:textId="77777777" w:rsidR="00E31109" w:rsidRPr="005E2663" w:rsidRDefault="00E311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Univers" w:hAnsi="Univers"/>
          <w:b/>
          <w:sz w:val="24"/>
        </w:rPr>
      </w:pPr>
      <w:r w:rsidRPr="005E2663">
        <w:rPr>
          <w:rFonts w:ascii="Univers" w:hAnsi="Univers"/>
          <w:b/>
          <w:sz w:val="24"/>
        </w:rPr>
        <w:t>and</w:t>
      </w:r>
    </w:p>
    <w:p w14:paraId="664B6553" w14:textId="77777777" w:rsidR="00E31109" w:rsidRPr="005E2663" w:rsidRDefault="00E31109" w:rsidP="00383DD9">
      <w:pPr>
        <w:pStyle w:val="Heading1"/>
        <w:keepNext w:val="0"/>
        <w:rPr>
          <w:rFonts w:ascii="Univers" w:hAnsi="Univers"/>
        </w:rPr>
      </w:pPr>
      <w:r w:rsidRPr="005E2663">
        <w:rPr>
          <w:rFonts w:ascii="Univers" w:hAnsi="Univers"/>
        </w:rPr>
        <w:t>Confidentiality Statement</w:t>
      </w:r>
    </w:p>
    <w:p w14:paraId="664B6554" w14:textId="77777777" w:rsidR="001C682F" w:rsidRPr="005E2663" w:rsidRDefault="001C682F" w:rsidP="00383DD9">
      <w:pPr>
        <w:rPr>
          <w:rFonts w:ascii="Univers" w:hAnsi="Univers"/>
        </w:rPr>
      </w:pPr>
    </w:p>
    <w:p w14:paraId="664B6555" w14:textId="77777777" w:rsidR="001C682F" w:rsidRPr="005E2663" w:rsidRDefault="006B5B93" w:rsidP="00383DD9">
      <w:pPr>
        <w:pStyle w:val="Heading1"/>
        <w:keepNext w:val="0"/>
        <w:rPr>
          <w:rFonts w:ascii="Univers" w:hAnsi="Univers"/>
          <w:i/>
          <w:color w:val="FF0000"/>
          <w:szCs w:val="24"/>
        </w:rPr>
      </w:pPr>
      <w:r w:rsidRPr="005E2663">
        <w:rPr>
          <w:rFonts w:ascii="Univers" w:hAnsi="Univers"/>
          <w:i/>
          <w:color w:val="FF0000"/>
          <w:szCs w:val="24"/>
        </w:rPr>
        <w:t>[</w:t>
      </w:r>
      <w:r w:rsidR="001C682F" w:rsidRPr="005E2663">
        <w:rPr>
          <w:rFonts w:ascii="Univers" w:hAnsi="Univers"/>
          <w:i/>
          <w:color w:val="FF0000"/>
          <w:szCs w:val="24"/>
        </w:rPr>
        <w:t xml:space="preserve">Insert RFP </w:t>
      </w:r>
      <w:r w:rsidRPr="005E2663">
        <w:rPr>
          <w:rFonts w:ascii="Univers" w:hAnsi="Univers"/>
          <w:i/>
          <w:color w:val="FF0000"/>
          <w:szCs w:val="24"/>
        </w:rPr>
        <w:t>#]</w:t>
      </w:r>
    </w:p>
    <w:p w14:paraId="664B6556" w14:textId="77777777" w:rsidR="001C682F" w:rsidRPr="005E2663" w:rsidRDefault="001C682F" w:rsidP="00383DD9">
      <w:pPr>
        <w:pStyle w:val="Heading1"/>
        <w:keepNext w:val="0"/>
        <w:rPr>
          <w:rFonts w:ascii="Univers" w:hAnsi="Univers"/>
          <w:i/>
          <w:color w:val="FF0000"/>
          <w:szCs w:val="24"/>
        </w:rPr>
      </w:pPr>
      <w:r w:rsidRPr="005E2663">
        <w:rPr>
          <w:rFonts w:ascii="Univers" w:hAnsi="Univers"/>
          <w:i/>
          <w:color w:val="FF0000"/>
          <w:szCs w:val="24"/>
        </w:rPr>
        <w:t>[Insert RFP Name]</w:t>
      </w:r>
    </w:p>
    <w:p w14:paraId="664B6557" w14:textId="77777777" w:rsidR="00E31109" w:rsidRPr="005E2663" w:rsidRDefault="00E311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4"/>
          <w:szCs w:val="24"/>
        </w:rPr>
      </w:pPr>
    </w:p>
    <w:p w14:paraId="664B6558" w14:textId="77777777" w:rsidR="00E31109" w:rsidRPr="005E2663" w:rsidRDefault="00E31109" w:rsidP="005E2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4"/>
        </w:rPr>
      </w:pPr>
      <w:r w:rsidRPr="005E2663">
        <w:rPr>
          <w:rFonts w:ascii="Univers" w:hAnsi="Univers"/>
          <w:sz w:val="24"/>
        </w:rPr>
        <w:t>I certify that I have no personal or financial interest and no present or past employment activity which would be incompatible with my participation in this solicitation process and that I am fully able to give full, fair and impartial consideration to all proposals/bids as an appointee to the related evaluation team.</w:t>
      </w:r>
    </w:p>
    <w:p w14:paraId="664B6559" w14:textId="77777777" w:rsidR="00E31109" w:rsidRPr="005E2663" w:rsidRDefault="00E31109" w:rsidP="005E2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4"/>
        </w:rPr>
      </w:pPr>
    </w:p>
    <w:p w14:paraId="664B655A" w14:textId="77777777" w:rsidR="00E31109" w:rsidRPr="005E2663" w:rsidRDefault="00E31109" w:rsidP="005E2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4"/>
        </w:rPr>
      </w:pPr>
      <w:r w:rsidRPr="005E2663">
        <w:rPr>
          <w:rFonts w:ascii="Univers" w:hAnsi="Univers"/>
          <w:sz w:val="24"/>
        </w:rPr>
        <w:t>I fully understand and agree to immediately disqualify myself as soon as I am aware of a conflict of interest that may compromise my fair and impartial consideration of the proposals/bids.</w:t>
      </w:r>
    </w:p>
    <w:p w14:paraId="664B655B" w14:textId="77777777" w:rsidR="00E31109" w:rsidRPr="005E2663" w:rsidRDefault="00E31109" w:rsidP="005E2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4"/>
        </w:rPr>
      </w:pPr>
    </w:p>
    <w:p w14:paraId="664B655C" w14:textId="77777777" w:rsidR="00E31109" w:rsidRPr="005E2663" w:rsidRDefault="00E31109" w:rsidP="005E2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4"/>
        </w:rPr>
      </w:pPr>
      <w:r w:rsidRPr="005E2663">
        <w:rPr>
          <w:rFonts w:ascii="Univers" w:hAnsi="Univers"/>
          <w:sz w:val="24"/>
        </w:rPr>
        <w:t>I certify that I will hold in the</w:t>
      </w:r>
      <w:bookmarkStart w:id="0" w:name="_GoBack"/>
      <w:bookmarkEnd w:id="0"/>
      <w:r w:rsidRPr="005E2663">
        <w:rPr>
          <w:rFonts w:ascii="Univers" w:hAnsi="Univers"/>
          <w:sz w:val="24"/>
        </w:rPr>
        <w:t xml:space="preserve"> strictest confidence all bids, proposals, correspondence, memoranda, working papers, or any other media, which has any bearing on, or discloses any aspect of, any vendor's response or potential response to the RFP.  </w:t>
      </w:r>
    </w:p>
    <w:p w14:paraId="664B655D" w14:textId="77777777" w:rsidR="00E31109" w:rsidRPr="005E2663" w:rsidRDefault="00E31109" w:rsidP="005E2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4"/>
        </w:rPr>
      </w:pPr>
    </w:p>
    <w:p w14:paraId="664B655E" w14:textId="77777777" w:rsidR="00E31109" w:rsidRPr="005E2663" w:rsidRDefault="00E31109" w:rsidP="005E2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4"/>
        </w:rPr>
      </w:pPr>
      <w:r w:rsidRPr="005E2663">
        <w:rPr>
          <w:rFonts w:ascii="Univers" w:hAnsi="Univers"/>
          <w:sz w:val="24"/>
        </w:rPr>
        <w:t>I fully understand that it is unlawful for a person to utilize any CSU or CSU auxiliary organization information that is not a matter of public record, for person</w:t>
      </w:r>
      <w:r w:rsidR="00B7437A" w:rsidRPr="005E2663">
        <w:rPr>
          <w:rFonts w:ascii="Univers" w:hAnsi="Univers"/>
          <w:sz w:val="24"/>
        </w:rPr>
        <w:t>al</w:t>
      </w:r>
      <w:r w:rsidRPr="005E2663">
        <w:rPr>
          <w:rFonts w:ascii="Univers" w:hAnsi="Univers"/>
          <w:sz w:val="24"/>
        </w:rPr>
        <w:t xml:space="preserve"> pecuniary gain.</w:t>
      </w:r>
    </w:p>
    <w:p w14:paraId="664B655F" w14:textId="77777777" w:rsidR="00E31109" w:rsidRPr="005E2663" w:rsidRDefault="00E31109" w:rsidP="005E2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4"/>
        </w:rPr>
      </w:pPr>
    </w:p>
    <w:p w14:paraId="664B6560" w14:textId="77777777" w:rsidR="00E31109" w:rsidRPr="005E2663" w:rsidRDefault="00E31109" w:rsidP="005E2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color w:val="000000"/>
          <w:sz w:val="24"/>
          <w:szCs w:val="24"/>
        </w:rPr>
      </w:pPr>
      <w:r w:rsidRPr="005E2663">
        <w:rPr>
          <w:rFonts w:ascii="Univers" w:hAnsi="Univers"/>
          <w:color w:val="000000"/>
          <w:sz w:val="24"/>
        </w:rPr>
        <w:t xml:space="preserve">I fully understand that any violation of the above is a basis for disciplinary action, </w:t>
      </w:r>
      <w:r w:rsidR="009A1A9E" w:rsidRPr="005E2663">
        <w:rPr>
          <w:rFonts w:ascii="Univers" w:hAnsi="Univers"/>
          <w:iCs/>
          <w:color w:val="000000"/>
          <w:sz w:val="24"/>
          <w:szCs w:val="24"/>
        </w:rPr>
        <w:t>up to and including dismissal, civil action</w:t>
      </w:r>
      <w:r w:rsidR="00F84264" w:rsidRPr="005E2663">
        <w:rPr>
          <w:rFonts w:ascii="Univers" w:hAnsi="Univers"/>
          <w:iCs/>
          <w:color w:val="000000"/>
          <w:sz w:val="24"/>
          <w:szCs w:val="24"/>
        </w:rPr>
        <w:t>, and/or criminal prosecution (s</w:t>
      </w:r>
      <w:r w:rsidR="009A1A9E" w:rsidRPr="005E2663">
        <w:rPr>
          <w:rFonts w:ascii="Univers" w:hAnsi="Univers"/>
          <w:iCs/>
          <w:color w:val="000000"/>
          <w:sz w:val="24"/>
          <w:szCs w:val="24"/>
        </w:rPr>
        <w:t>ee Cal. Govt. Code</w:t>
      </w:r>
      <w:r w:rsidR="008A69E4" w:rsidRPr="005E2663">
        <w:rPr>
          <w:rFonts w:ascii="Univers" w:hAnsi="Univers"/>
          <w:iCs/>
          <w:color w:val="000000"/>
          <w:sz w:val="24"/>
          <w:szCs w:val="24"/>
        </w:rPr>
        <w:t xml:space="preserve"> §§ 91003.5, 91004-91005.5, and</w:t>
      </w:r>
      <w:r w:rsidR="009A1A9E" w:rsidRPr="005E2663">
        <w:rPr>
          <w:rFonts w:ascii="Univers" w:hAnsi="Univers"/>
          <w:iCs/>
          <w:color w:val="000000"/>
          <w:sz w:val="24"/>
          <w:szCs w:val="24"/>
        </w:rPr>
        <w:t> 91000, respectively).</w:t>
      </w:r>
    </w:p>
    <w:p w14:paraId="664B6561" w14:textId="77777777" w:rsidR="00E31109" w:rsidRPr="005E2663" w:rsidRDefault="00E31109" w:rsidP="005E2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4"/>
        </w:rPr>
      </w:pPr>
    </w:p>
    <w:p w14:paraId="664B6562" w14:textId="77777777" w:rsidR="00E31109" w:rsidRPr="005E2663" w:rsidRDefault="00E31109" w:rsidP="005E2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4"/>
        </w:rPr>
      </w:pPr>
      <w:r w:rsidRPr="005E2663">
        <w:rPr>
          <w:rFonts w:ascii="Univers" w:hAnsi="Univers"/>
          <w:sz w:val="24"/>
        </w:rPr>
        <w:t>I am aware that the following firms have submitted proposals:</w:t>
      </w:r>
    </w:p>
    <w:p w14:paraId="664B6563" w14:textId="77777777" w:rsidR="00E31109" w:rsidRPr="005E2663" w:rsidRDefault="00E31109" w:rsidP="005E2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4"/>
        </w:rPr>
      </w:pPr>
    </w:p>
    <w:p w14:paraId="664B6564" w14:textId="77777777" w:rsidR="00DE3BD8" w:rsidRPr="005E2663" w:rsidRDefault="00DE3BD8" w:rsidP="00536696">
      <w:pPr>
        <w:tabs>
          <w:tab w:val="left" w:pos="720"/>
          <w:tab w:val="left" w:pos="1440"/>
          <w:tab w:val="left" w:pos="3600"/>
          <w:tab w:val="left" w:pos="4320"/>
          <w:tab w:val="left" w:pos="5040"/>
          <w:tab w:val="left" w:pos="5760"/>
          <w:tab w:val="left" w:pos="6480"/>
          <w:tab w:val="left" w:pos="7200"/>
          <w:tab w:val="left" w:pos="7920"/>
          <w:tab w:val="left" w:pos="8640"/>
          <w:tab w:val="left" w:pos="9360"/>
        </w:tabs>
        <w:jc w:val="both"/>
        <w:rPr>
          <w:rFonts w:ascii="Univers" w:hAnsi="Univers"/>
          <w:i/>
          <w:iCs/>
          <w:sz w:val="24"/>
        </w:rPr>
      </w:pPr>
    </w:p>
    <w:p w14:paraId="664B6565" w14:textId="77777777" w:rsidR="00536696" w:rsidRPr="005E2663" w:rsidRDefault="00383DD9" w:rsidP="00536696">
      <w:pPr>
        <w:tabs>
          <w:tab w:val="left" w:pos="720"/>
          <w:tab w:val="left" w:pos="1440"/>
          <w:tab w:val="left" w:pos="3600"/>
          <w:tab w:val="left" w:pos="4320"/>
          <w:tab w:val="left" w:pos="5040"/>
          <w:tab w:val="left" w:pos="5760"/>
          <w:tab w:val="left" w:pos="6480"/>
          <w:tab w:val="left" w:pos="7200"/>
          <w:tab w:val="left" w:pos="7920"/>
          <w:tab w:val="left" w:pos="8640"/>
          <w:tab w:val="left" w:pos="9360"/>
        </w:tabs>
        <w:jc w:val="both"/>
        <w:rPr>
          <w:rFonts w:ascii="Univers" w:hAnsi="Univers"/>
          <w:i/>
          <w:iCs/>
          <w:sz w:val="24"/>
        </w:rPr>
      </w:pPr>
      <w:r w:rsidRPr="005E2663">
        <w:rPr>
          <w:rFonts w:ascii="Univers" w:hAnsi="Univers"/>
          <w:i/>
          <w:iCs/>
          <w:color w:val="FF0000"/>
          <w:sz w:val="24"/>
        </w:rPr>
        <w:t>{List firms}</w:t>
      </w:r>
    </w:p>
    <w:p w14:paraId="664B6566" w14:textId="77777777" w:rsidR="00E31109" w:rsidRPr="005E2663" w:rsidRDefault="00E311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14:paraId="664B6567" w14:textId="77777777" w:rsidR="003A7038" w:rsidRPr="005E2663" w:rsidRDefault="003A7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14:paraId="664B656E" w14:textId="77777777" w:rsidR="00E31109" w:rsidRPr="005E2663" w:rsidRDefault="00E311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sidRPr="005E2663">
        <w:rPr>
          <w:rFonts w:ascii="Univers" w:hAnsi="Univers"/>
          <w:sz w:val="24"/>
        </w:rPr>
        <w:t>Date:</w:t>
      </w:r>
      <w:r w:rsidRPr="005E2663">
        <w:rPr>
          <w:rFonts w:ascii="Univers" w:hAnsi="Univers"/>
          <w:sz w:val="24"/>
          <w:u w:val="single"/>
        </w:rPr>
        <w:tab/>
      </w:r>
      <w:r w:rsidRPr="005E2663">
        <w:rPr>
          <w:rFonts w:ascii="Univers" w:hAnsi="Univers"/>
          <w:sz w:val="24"/>
          <w:u w:val="single"/>
        </w:rPr>
        <w:tab/>
      </w:r>
      <w:r w:rsidRPr="005E2663">
        <w:rPr>
          <w:rFonts w:ascii="Univers" w:hAnsi="Univers"/>
          <w:sz w:val="24"/>
          <w:u w:val="single"/>
        </w:rPr>
        <w:tab/>
      </w:r>
      <w:r w:rsidRPr="005E2663">
        <w:rPr>
          <w:rFonts w:ascii="Univers" w:hAnsi="Univers"/>
          <w:sz w:val="24"/>
          <w:u w:val="single"/>
        </w:rPr>
        <w:tab/>
      </w:r>
      <w:r w:rsidRPr="005E2663">
        <w:rPr>
          <w:rFonts w:ascii="Univers" w:hAnsi="Univers"/>
          <w:sz w:val="24"/>
          <w:u w:val="single"/>
        </w:rPr>
        <w:tab/>
      </w:r>
      <w:r w:rsidRPr="005E2663">
        <w:rPr>
          <w:rFonts w:ascii="Univers" w:hAnsi="Univers"/>
          <w:sz w:val="24"/>
        </w:rPr>
        <w:tab/>
      </w:r>
      <w:r w:rsidRPr="005E2663">
        <w:rPr>
          <w:rFonts w:ascii="Univers" w:hAnsi="Univers"/>
          <w:sz w:val="24"/>
        </w:rPr>
        <w:tab/>
        <w:t>Signed:</w:t>
      </w:r>
      <w:r w:rsidRPr="005E2663">
        <w:rPr>
          <w:rFonts w:ascii="Univers" w:hAnsi="Univers"/>
          <w:sz w:val="24"/>
          <w:u w:val="single"/>
        </w:rPr>
        <w:tab/>
      </w:r>
      <w:r w:rsidRPr="005E2663">
        <w:rPr>
          <w:rFonts w:ascii="Univers" w:hAnsi="Univers"/>
          <w:sz w:val="24"/>
          <w:u w:val="single"/>
        </w:rPr>
        <w:tab/>
      </w:r>
      <w:r w:rsidRPr="005E2663">
        <w:rPr>
          <w:rFonts w:ascii="Univers" w:hAnsi="Univers"/>
          <w:sz w:val="24"/>
          <w:u w:val="single"/>
        </w:rPr>
        <w:tab/>
      </w:r>
      <w:r w:rsidRPr="005E2663">
        <w:rPr>
          <w:rFonts w:ascii="Univers" w:hAnsi="Univers"/>
          <w:sz w:val="24"/>
          <w:u w:val="single"/>
        </w:rPr>
        <w:tab/>
      </w:r>
      <w:r w:rsidRPr="005E2663">
        <w:rPr>
          <w:rFonts w:ascii="Univers" w:hAnsi="Univers"/>
          <w:sz w:val="24"/>
          <w:u w:val="single"/>
        </w:rPr>
        <w:tab/>
      </w:r>
    </w:p>
    <w:p w14:paraId="664B656F" w14:textId="77777777" w:rsidR="00E31109" w:rsidRPr="005E2663" w:rsidRDefault="00E311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14:paraId="664B6570" w14:textId="77777777" w:rsidR="00E31109" w:rsidRPr="005E2663" w:rsidRDefault="00E311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rPr>
          <w:rFonts w:ascii="Univers" w:hAnsi="Univers"/>
          <w:sz w:val="24"/>
        </w:rPr>
      </w:pPr>
      <w:r w:rsidRPr="005E2663">
        <w:rPr>
          <w:rFonts w:ascii="Univers" w:hAnsi="Univers"/>
          <w:sz w:val="24"/>
        </w:rPr>
        <w:t>Name:</w:t>
      </w:r>
      <w:r w:rsidRPr="005E2663">
        <w:rPr>
          <w:rFonts w:ascii="Univers" w:hAnsi="Univers"/>
          <w:sz w:val="24"/>
          <w:u w:val="single"/>
        </w:rPr>
        <w:tab/>
      </w:r>
      <w:r w:rsidRPr="005E2663">
        <w:rPr>
          <w:rFonts w:ascii="Univers" w:hAnsi="Univers"/>
          <w:sz w:val="24"/>
          <w:u w:val="single"/>
        </w:rPr>
        <w:tab/>
      </w:r>
      <w:r w:rsidRPr="005E2663">
        <w:rPr>
          <w:rFonts w:ascii="Univers" w:hAnsi="Univers"/>
          <w:sz w:val="24"/>
          <w:u w:val="single"/>
        </w:rPr>
        <w:tab/>
      </w:r>
      <w:r w:rsidRPr="005E2663">
        <w:rPr>
          <w:rFonts w:ascii="Univers" w:hAnsi="Univers"/>
          <w:sz w:val="24"/>
          <w:u w:val="single"/>
        </w:rPr>
        <w:tab/>
      </w:r>
      <w:r w:rsidRPr="005E2663">
        <w:rPr>
          <w:rFonts w:ascii="Univers" w:hAnsi="Univers"/>
          <w:sz w:val="24"/>
          <w:u w:val="single"/>
        </w:rPr>
        <w:tab/>
      </w:r>
      <w:r w:rsidR="00536696" w:rsidRPr="005E2663">
        <w:rPr>
          <w:rFonts w:ascii="Univers" w:hAnsi="Univers"/>
          <w:sz w:val="24"/>
          <w:u w:val="single"/>
        </w:rPr>
        <w:tab/>
      </w:r>
    </w:p>
    <w:p w14:paraId="664B6571" w14:textId="77777777" w:rsidR="00E31109" w:rsidRPr="005E2663" w:rsidRDefault="00E311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4"/>
        </w:rPr>
      </w:pPr>
    </w:p>
    <w:p w14:paraId="664B6572" w14:textId="77777777" w:rsidR="00E31109" w:rsidRPr="005E2663" w:rsidRDefault="00E311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rPr>
          <w:rFonts w:ascii="Univers" w:hAnsi="Univers"/>
          <w:sz w:val="24"/>
        </w:rPr>
      </w:pPr>
      <w:r w:rsidRPr="005E2663">
        <w:rPr>
          <w:rFonts w:ascii="Univers" w:hAnsi="Univers"/>
          <w:sz w:val="24"/>
        </w:rPr>
        <w:t>Title:</w:t>
      </w:r>
      <w:r w:rsidRPr="005E2663">
        <w:rPr>
          <w:rFonts w:ascii="Univers" w:hAnsi="Univers"/>
          <w:sz w:val="24"/>
          <w:u w:val="single"/>
        </w:rPr>
        <w:tab/>
      </w:r>
      <w:r w:rsidRPr="005E2663">
        <w:rPr>
          <w:rFonts w:ascii="Univers" w:hAnsi="Univers"/>
          <w:sz w:val="24"/>
          <w:u w:val="single"/>
        </w:rPr>
        <w:tab/>
      </w:r>
      <w:r w:rsidRPr="005E2663">
        <w:rPr>
          <w:rFonts w:ascii="Univers" w:hAnsi="Univers"/>
          <w:sz w:val="24"/>
          <w:u w:val="single"/>
        </w:rPr>
        <w:tab/>
      </w:r>
      <w:r w:rsidRPr="005E2663">
        <w:rPr>
          <w:rFonts w:ascii="Univers" w:hAnsi="Univers"/>
          <w:sz w:val="24"/>
          <w:u w:val="single"/>
        </w:rPr>
        <w:tab/>
      </w:r>
      <w:r w:rsidRPr="005E2663">
        <w:rPr>
          <w:rFonts w:ascii="Univers" w:hAnsi="Univers"/>
          <w:sz w:val="24"/>
          <w:u w:val="single"/>
        </w:rPr>
        <w:tab/>
      </w:r>
      <w:r w:rsidRPr="005E2663">
        <w:rPr>
          <w:rFonts w:ascii="Univers" w:hAnsi="Univers"/>
          <w:sz w:val="24"/>
          <w:u w:val="single"/>
        </w:rPr>
        <w:tab/>
      </w:r>
    </w:p>
    <w:p w14:paraId="664B6573" w14:textId="77777777" w:rsidR="00E31109" w:rsidRPr="005E2663" w:rsidRDefault="00E311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4"/>
        </w:rPr>
      </w:pPr>
    </w:p>
    <w:p w14:paraId="664B6574" w14:textId="77777777" w:rsidR="00E31109" w:rsidRPr="005E2663" w:rsidRDefault="00E31109" w:rsidP="00536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rPr>
          <w:rFonts w:ascii="Univers" w:hAnsi="Univers"/>
          <w:sz w:val="24"/>
        </w:rPr>
      </w:pPr>
      <w:r w:rsidRPr="005E2663">
        <w:rPr>
          <w:rFonts w:ascii="Univers" w:hAnsi="Univers"/>
          <w:sz w:val="24"/>
        </w:rPr>
        <w:t>Organization:</w:t>
      </w:r>
      <w:r w:rsidRPr="005E2663">
        <w:rPr>
          <w:rFonts w:ascii="Univers" w:hAnsi="Univers"/>
          <w:sz w:val="24"/>
          <w:u w:val="single"/>
        </w:rPr>
        <w:tab/>
      </w:r>
      <w:r w:rsidRPr="005E2663">
        <w:rPr>
          <w:rFonts w:ascii="Univers" w:hAnsi="Univers"/>
          <w:sz w:val="24"/>
          <w:u w:val="single"/>
        </w:rPr>
        <w:tab/>
      </w:r>
      <w:r w:rsidRPr="005E2663">
        <w:rPr>
          <w:rFonts w:ascii="Univers" w:hAnsi="Univers"/>
          <w:sz w:val="24"/>
          <w:u w:val="single"/>
        </w:rPr>
        <w:tab/>
      </w:r>
      <w:r w:rsidRPr="005E2663">
        <w:rPr>
          <w:rFonts w:ascii="Univers" w:hAnsi="Univers"/>
          <w:sz w:val="24"/>
          <w:u w:val="single"/>
        </w:rPr>
        <w:tab/>
      </w:r>
      <w:r w:rsidR="00536696" w:rsidRPr="005E2663">
        <w:rPr>
          <w:rFonts w:ascii="Univers" w:hAnsi="Univers"/>
          <w:sz w:val="24"/>
          <w:u w:val="single"/>
        </w:rPr>
        <w:tab/>
      </w:r>
    </w:p>
    <w:sectPr w:rsidR="00E31109" w:rsidRPr="005E2663">
      <w:headerReference w:type="default" r:id="rId11"/>
      <w:footerReference w:type="default" r:id="rId12"/>
      <w:footnotePr>
        <w:pos w:val="beneathText"/>
      </w:footnotePr>
      <w:type w:val="continuous"/>
      <w:pgSz w:w="12240" w:h="15840" w:code="1"/>
      <w:pgMar w:top="1440" w:right="1440" w:bottom="1440" w:left="144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B6577" w14:textId="77777777" w:rsidR="00253868" w:rsidRDefault="00253868">
      <w:r>
        <w:separator/>
      </w:r>
    </w:p>
  </w:endnote>
  <w:endnote w:type="continuationSeparator" w:id="0">
    <w:p w14:paraId="664B6578" w14:textId="77777777" w:rsidR="00253868" w:rsidRDefault="0025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hicago">
    <w:altName w:val="Arial"/>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B6579" w14:textId="77777777" w:rsidR="00311224" w:rsidRPr="005E2663" w:rsidRDefault="00311224" w:rsidP="006202B5">
    <w:pPr>
      <w:pStyle w:val="Footer"/>
      <w:jc w:val="right"/>
      <w:rPr>
        <w:rFonts w:ascii="Univers" w:hAnsi="Univers"/>
        <w:i/>
        <w:sz w:val="20"/>
      </w:rPr>
    </w:pPr>
    <w:r w:rsidRPr="005E2663">
      <w:rPr>
        <w:rFonts w:ascii="Univers" w:hAnsi="Univers"/>
        <w:i/>
        <w:sz w:val="20"/>
      </w:rPr>
      <w:t>Form CRL057</w:t>
    </w:r>
  </w:p>
  <w:p w14:paraId="664B657A" w14:textId="319C1ED1" w:rsidR="00E31109" w:rsidRPr="005E2663" w:rsidRDefault="005E2663" w:rsidP="006202B5">
    <w:pPr>
      <w:pStyle w:val="Footer"/>
      <w:jc w:val="right"/>
      <w:rPr>
        <w:rFonts w:ascii="Univers" w:hAnsi="Univers"/>
        <w:i/>
        <w:sz w:val="24"/>
      </w:rPr>
    </w:pPr>
    <w:r>
      <w:rPr>
        <w:rFonts w:ascii="Univers" w:hAnsi="Univers"/>
        <w:i/>
        <w:sz w:val="20"/>
      </w:rPr>
      <w:t>Rev. 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B6575" w14:textId="77777777" w:rsidR="00253868" w:rsidRDefault="00253868">
      <w:r>
        <w:separator/>
      </w:r>
    </w:p>
  </w:footnote>
  <w:footnote w:type="continuationSeparator" w:id="0">
    <w:p w14:paraId="664B6576" w14:textId="77777777" w:rsidR="00253868" w:rsidRDefault="00253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38195" w14:textId="433A97BB" w:rsidR="005E2663" w:rsidRDefault="005E2663">
    <w:pPr>
      <w:pStyle w:val="Header"/>
    </w:pPr>
    <w:ins w:id="1" w:author="Gonzalez, Sandra" w:date="2021-08-18T15:56:00Z">
      <w:r>
        <w:rPr>
          <w:noProof/>
        </w:rPr>
        <w:drawing>
          <wp:anchor distT="0" distB="0" distL="114300" distR="114300" simplePos="0" relativeHeight="251659264" behindDoc="0" locked="0" layoutInCell="1" allowOverlap="1" wp14:anchorId="39DBB6A7" wp14:editId="633BA980">
            <wp:simplePos x="0" y="0"/>
            <wp:positionH relativeFrom="column">
              <wp:posOffset>-81776</wp:posOffset>
            </wp:positionH>
            <wp:positionV relativeFrom="paragraph">
              <wp:posOffset>-163551</wp:posOffset>
            </wp:positionV>
            <wp:extent cx="2295525" cy="26924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95525" cy="269240"/>
                    </a:xfrm>
                    <a:prstGeom prst="rect">
                      <a:avLst/>
                    </a:prstGeom>
                  </pic:spPr>
                </pic:pic>
              </a:graphicData>
            </a:graphic>
            <wp14:sizeRelH relativeFrom="margin">
              <wp14:pctWidth>0</wp14:pctWidth>
            </wp14:sizeRelH>
            <wp14:sizeRelV relativeFrom="margin">
              <wp14:pctHeight>0</wp14:pctHeight>
            </wp14:sizeRelV>
          </wp:anchor>
        </w:drawing>
      </w:r>
    </w:ins>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nzalez, Sandra">
    <w15:presenceInfo w15:providerId="None" w15:userId="Gonzalez, Sand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CA0"/>
    <w:rsid w:val="0002284D"/>
    <w:rsid w:val="0015530A"/>
    <w:rsid w:val="00176018"/>
    <w:rsid w:val="001C682F"/>
    <w:rsid w:val="001E2DBA"/>
    <w:rsid w:val="00253868"/>
    <w:rsid w:val="002740A5"/>
    <w:rsid w:val="0028182D"/>
    <w:rsid w:val="002A6CA0"/>
    <w:rsid w:val="002F65E4"/>
    <w:rsid w:val="00301A15"/>
    <w:rsid w:val="00311224"/>
    <w:rsid w:val="00313B49"/>
    <w:rsid w:val="00383DD9"/>
    <w:rsid w:val="003A7038"/>
    <w:rsid w:val="00525EB1"/>
    <w:rsid w:val="00536696"/>
    <w:rsid w:val="005E2663"/>
    <w:rsid w:val="005E6C55"/>
    <w:rsid w:val="006074C7"/>
    <w:rsid w:val="006202B5"/>
    <w:rsid w:val="006B57F6"/>
    <w:rsid w:val="006B5B93"/>
    <w:rsid w:val="007A5A54"/>
    <w:rsid w:val="008778A8"/>
    <w:rsid w:val="008A69E4"/>
    <w:rsid w:val="00900744"/>
    <w:rsid w:val="00946F92"/>
    <w:rsid w:val="009A1A9E"/>
    <w:rsid w:val="00B7437A"/>
    <w:rsid w:val="00B75B04"/>
    <w:rsid w:val="00BF6982"/>
    <w:rsid w:val="00CC619C"/>
    <w:rsid w:val="00DB12A5"/>
    <w:rsid w:val="00DE3BD8"/>
    <w:rsid w:val="00E31109"/>
    <w:rsid w:val="00F1265B"/>
    <w:rsid w:val="00F84264"/>
    <w:rsid w:val="00F93568"/>
    <w:rsid w:val="00FA3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4B6551"/>
  <w15:chartTrackingRefBased/>
  <w15:docId w15:val="{AC26DAA2-ADA7-40EB-B6F6-08C21EFB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hicago" w:hAnsi="Chicago"/>
      <w:sz w:val="2"/>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9A1A9E"/>
    <w:rPr>
      <w:rFonts w:ascii="Tahoma" w:hAnsi="Tahoma" w:cs="Tahoma"/>
      <w:sz w:val="16"/>
      <w:szCs w:val="16"/>
    </w:rPr>
  </w:style>
  <w:style w:type="character" w:customStyle="1" w:styleId="BalloonTextChar">
    <w:name w:val="Balloon Text Char"/>
    <w:link w:val="BalloonText"/>
    <w:rsid w:val="009A1A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190658">
      <w:bodyDiv w:val="1"/>
      <w:marLeft w:val="0"/>
      <w:marRight w:val="0"/>
      <w:marTop w:val="0"/>
      <w:marBottom w:val="0"/>
      <w:divBdr>
        <w:top w:val="none" w:sz="0" w:space="0" w:color="auto"/>
        <w:left w:val="none" w:sz="0" w:space="0" w:color="auto"/>
        <w:bottom w:val="none" w:sz="0" w:space="0" w:color="auto"/>
        <w:right w:val="none" w:sz="0" w:space="0" w:color="auto"/>
      </w:divBdr>
    </w:div>
    <w:div w:id="194827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Updated xmlns="34142f2d-e8d0-463f-b397-e50903a7d809">2016-05-26T07:00:00+00:00</Updated>
    <Form_x0020_Number xmlns="34142f2d-e8d0-463f-b397-e50903a7d809">CRL057</Form_x0020_Number>
    <GeneralConditions xmlns="34142f2d-e8d0-463f-b397-e50903a7d809">
      <Value>Collaborative-Design-Build</Value>
      <Value>Construction Manager at Risk</Value>
      <Value>Design-Build</Value>
    </GeneralConditions>
    <Campus xmlns="34142f2d-e8d0-463f-b397-e50903a7d809" xsi:nil="true"/>
    <Owner xmlns="34142f2d-e8d0-463f-b397-e50903a7d809" xsi:nil="true"/>
    <Construction_x0020_Phase xmlns="34142f2d-e8d0-463f-b397-e50903a7d809">
      <Value>Bid</Value>
    </Construction_x0020_Phase>
    <Year xmlns="34142f2d-e8d0-463f-b397-e50903a7d809" xsi:nil="true"/>
    <FormType xmlns="34142f2d-e8d0-463f-b397-e50903a7d809" xsi:nil="true"/>
    <_dlc_DocId xmlns="30355ef0-b855-4ebb-a92a-a6c79f7573fd">SCP5UENJTFED-921-180</_dlc_DocId>
    <_dlc_DocIdUrl xmlns="30355ef0-b855-4ebb-a92a-a6c79f7573fd">
      <Url>https://csyou.calstate.edu/Tools/purchasing/_layouts/DocIdRedir.aspx?ID=SCP5UENJTFED-921-180</Url>
      <Description>SCP5UENJTFED-921-180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B87A6F6DD51F4A9B361D53E5C22966" ma:contentTypeVersion="11" ma:contentTypeDescription="Create a new document." ma:contentTypeScope="" ma:versionID="4e4738d8ebd6eb8df34793f82d0b152b">
  <xsd:schema xmlns:xsd="http://www.w3.org/2001/XMLSchema" xmlns:xs="http://www.w3.org/2001/XMLSchema" xmlns:p="http://schemas.microsoft.com/office/2006/metadata/properties" xmlns:ns1="http://schemas.microsoft.com/sharepoint/v3" xmlns:ns2="30355ef0-b855-4ebb-a92a-a6c79f7573fd" xmlns:ns3="34142f2d-e8d0-463f-b397-e50903a7d809" targetNamespace="http://schemas.microsoft.com/office/2006/metadata/properties" ma:root="true" ma:fieldsID="ba6e242b7c23785a9a49942918686565" ns1:_="" ns2:_="" ns3:_="">
    <xsd:import namespace="http://schemas.microsoft.com/sharepoint/v3"/>
    <xsd:import namespace="30355ef0-b855-4ebb-a92a-a6c79f7573fd"/>
    <xsd:import namespace="34142f2d-e8d0-463f-b397-e50903a7d8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onstruction_x0020_Phase" minOccurs="0"/>
                <xsd:element ref="ns3:Form_x0020_Number" minOccurs="0"/>
                <xsd:element ref="ns3:Updated" minOccurs="0"/>
                <xsd:element ref="ns3:GeneralConditions" minOccurs="0"/>
                <xsd:element ref="ns3:FormType" minOccurs="0"/>
                <xsd:element ref="ns3:Campus" minOccurs="0"/>
                <xsd:element ref="ns3:Year" minOccurs="0"/>
                <xsd:element ref="ns3:Own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142f2d-e8d0-463f-b397-e50903a7d809" elementFormDefault="qualified">
    <xsd:import namespace="http://schemas.microsoft.com/office/2006/documentManagement/types"/>
    <xsd:import namespace="http://schemas.microsoft.com/office/infopath/2007/PartnerControls"/>
    <xsd:element name="Construction_x0020_Phase" ma:index="13" nillable="true" ma:displayName="Phase" ma:internalName="Construction_x0020_Phase">
      <xsd:complexType>
        <xsd:complexContent>
          <xsd:extension base="dms:MultiChoice">
            <xsd:sequence>
              <xsd:element name="Value" maxOccurs="unbounded" minOccurs="0" nillable="true">
                <xsd:simpleType>
                  <xsd:restriction base="dms:Choice">
                    <xsd:enumeration value="Award"/>
                    <xsd:enumeration value="Bid"/>
                    <xsd:enumeration value="Capital Outlay Budget Change Proposal"/>
                    <xsd:enumeration value="Capital Outlay Management Plan"/>
                    <xsd:enumeration value="Change Order"/>
                    <xsd:enumeration value="Claims/Settlement"/>
                    <xsd:enumeration value="Construction Phase"/>
                    <xsd:enumeration value="Escrow Agreement"/>
                    <xsd:enumeration value="Master Plan/CEQA"/>
                    <xsd:enumeration value="Prebid"/>
                    <xsd:enumeration value="Prequalification"/>
                    <xsd:enumeration value="Project Performance Report"/>
                    <xsd:enumeration value="Programming"/>
                    <xsd:enumeration value="Service Agreement"/>
                    <xsd:enumeration value="Strategic Planning"/>
                  </xsd:restriction>
                </xsd:simpleType>
              </xsd:element>
            </xsd:sequence>
          </xsd:extension>
        </xsd:complexContent>
      </xsd:complexType>
    </xsd:element>
    <xsd:element name="Form_x0020_Number" ma:index="14" nillable="true" ma:displayName="Form Number" ma:internalName="Form_x0020_Number">
      <xsd:simpleType>
        <xsd:restriction base="dms:Text">
          <xsd:maxLength value="255"/>
        </xsd:restriction>
      </xsd:simpleType>
    </xsd:element>
    <xsd:element name="Updated" ma:index="15" nillable="true" ma:displayName="Updated" ma:format="DateOnly" ma:internalName="Updated">
      <xsd:simpleType>
        <xsd:restriction base="dms:DateTime"/>
      </xsd:simpleType>
    </xsd:element>
    <xsd:element name="GeneralConditions" ma:index="16" nillable="true" ma:displayName="Delivery Methods" ma:internalName="GeneralConditions">
      <xsd:complexType>
        <xsd:complexContent>
          <xsd:extension base="dms:MultiChoice">
            <xsd:sequence>
              <xsd:element name="Value" maxOccurs="unbounded" minOccurs="0" nillable="true">
                <xsd:simpleType>
                  <xsd:restriction base="dms:Choice">
                    <xsd:enumeration value="Collaborative-Design-Build"/>
                    <xsd:enumeration value="Construction Manager at Risk"/>
                    <xsd:enumeration value="Design-Bid-Build-Major"/>
                    <xsd:enumeration value="Design-Bid-Build-Minor"/>
                    <xsd:enumeration value="Design-Build-Build"/>
                    <xsd:enumeration value="Design-Build"/>
                    <xsd:enumeration value="Job Order Contracts"/>
                  </xsd:restriction>
                </xsd:simpleType>
              </xsd:element>
            </xsd:sequence>
          </xsd:extension>
        </xsd:complexContent>
      </xsd:complexType>
    </xsd:element>
    <xsd:element name="FormType" ma:index="17" nillable="true" ma:displayName="Form Type" ma:format="Dropdown" ma:internalName="FormType">
      <xsd:simpleType>
        <xsd:restriction base="dms:Choice">
          <xsd:enumeration value="Architecture and Engineering Bulletins"/>
          <xsd:enumeration value="APD87"/>
          <xsd:enumeration value="APDB791"/>
          <xsd:enumeration value="Call Letter"/>
          <xsd:enumeration value="Campus Capacity Report"/>
          <xsd:enumeration value="Campus Facility Report"/>
          <xsd:enumeration value="Campus Complete Space Report by Facility"/>
          <xsd:enumeration value="Campus Summary Space Type by Discipline"/>
          <xsd:enumeration value="Construction Management Technical Bulletins"/>
          <xsd:enumeration value="CSR"/>
          <xsd:enumeration value="Custodial and Farm Space Campus Worksheet (CPDC 4-1)"/>
          <xsd:enumeration value="Form"/>
          <xsd:enumeration value="Instructions"/>
          <xsd:enumeration value="Laboratory Enrollment v Capacity"/>
          <xsd:enumeration value="Major Capital Outlay Program"/>
          <xsd:enumeration value="Reference"/>
          <xsd:enumeration value="SFDB"/>
          <xsd:enumeration value="SUAM"/>
          <xsd:enumeration value="Summary of Campus Capacity"/>
          <xsd:enumeration value="Utilization Reports"/>
          <xsd:enumeration value="Website"/>
        </xsd:restriction>
      </xsd:simpleType>
    </xsd:element>
    <xsd:element name="Campus" ma:index="18" nillable="true" ma:displayName="Campus" ma:format="Dropdown" ma:internalName="Campus">
      <xsd:simpleType>
        <xsd:restriction base="dms:Choice">
          <xsd:enumeration value="All"/>
          <xsd:enumeration value="Bakersfield"/>
          <xsd:enumeration value="Channel Islands"/>
          <xsd:enumeration value="Chico"/>
          <xsd:enumeration value="Dominguez Hills"/>
          <xsd:enumeration value="East Bay"/>
          <xsd:enumeration value="Fresno"/>
          <xsd:enumeration value="Fullerton"/>
          <xsd:enumeration value="Humboldt"/>
          <xsd:enumeration value="Long Beach"/>
          <xsd:enumeration value="Los Angeles"/>
          <xsd:enumeration value="Maritime"/>
          <xsd:enumeration value="Monterey Bay"/>
          <xsd:enumeration value="Northridge"/>
          <xsd:enumeration value="Pomona"/>
          <xsd:enumeration value="Sacramento"/>
          <xsd:enumeration value="San Bernardino"/>
          <xsd:enumeration value="San Diego"/>
          <xsd:enumeration value="San Francisco"/>
          <xsd:enumeration value="San José"/>
          <xsd:enumeration value="San Luis Obispo"/>
          <xsd:enumeration value="San Marcos"/>
          <xsd:enumeration value="Sonoma"/>
          <xsd:enumeration value="Stanislaus"/>
          <xsd:enumeration value="Chancellor's Office"/>
        </xsd:restriction>
      </xsd:simpleType>
    </xsd:element>
    <xsd:element name="Year" ma:index="19" nillable="true" ma:displayName="Year" ma:internalName="Year">
      <xsd:simpleType>
        <xsd:restriction base="dms:Text">
          <xsd:maxLength value="255"/>
        </xsd:restriction>
      </xsd:simpleType>
    </xsd:element>
    <xsd:element name="Owner" ma:index="20" nillable="true" ma:displayName="Owner"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EB67CE7-CD53-4A01-A1AA-2975E331A39C}">
  <ds:schemaRefs>
    <ds:schemaRef ds:uri="http://schemas.microsoft.com/sharepoint/v3/contenttype/forms"/>
  </ds:schemaRefs>
</ds:datastoreItem>
</file>

<file path=customXml/itemProps2.xml><?xml version="1.0" encoding="utf-8"?>
<ds:datastoreItem xmlns:ds="http://schemas.openxmlformats.org/officeDocument/2006/customXml" ds:itemID="{27F99756-C84E-4ED1-9667-ACFCDC4A5FC5}">
  <ds:schemaRefs>
    <ds:schemaRef ds:uri="http://schemas.microsoft.com/office/infopath/2007/PartnerControls"/>
    <ds:schemaRef ds:uri="http://purl.org/dc/dcmitype/"/>
    <ds:schemaRef ds:uri="http://www.w3.org/XML/1998/namespace"/>
    <ds:schemaRef ds:uri="http://schemas.microsoft.com/office/2006/metadata/properties"/>
    <ds:schemaRef ds:uri="http://schemas.microsoft.com/sharepoint/v3"/>
    <ds:schemaRef ds:uri="http://purl.org/dc/elements/1.1/"/>
    <ds:schemaRef ds:uri="http://schemas.microsoft.com/office/2006/documentManagement/types"/>
    <ds:schemaRef ds:uri="30355ef0-b855-4ebb-a92a-a6c79f7573fd"/>
    <ds:schemaRef ds:uri="34142f2d-e8d0-463f-b397-e50903a7d809"/>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33922EC-7E78-4F93-A428-23F695D7D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355ef0-b855-4ebb-a92a-a6c79f7573fd"/>
    <ds:schemaRef ds:uri="34142f2d-e8d0-463f-b397-e50903a7d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8AE64D-1EDA-4FFB-B4D4-76794C43BE6F}">
  <ds:schemaRefs>
    <ds:schemaRef ds:uri="http://schemas.microsoft.com/sharepoint/events"/>
  </ds:schemaRefs>
</ds:datastoreItem>
</file>

<file path=customXml/itemProps5.xml><?xml version="1.0" encoding="utf-8"?>
<ds:datastoreItem xmlns:ds="http://schemas.openxmlformats.org/officeDocument/2006/customXml" ds:itemID="{2D8E7A94-C0FA-4246-944B-39BFC50D00C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Confidentiality Statement</vt:lpstr>
    </vt:vector>
  </TitlesOfParts>
  <Company>CSU Chancellor's Office</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Statement</dc:title>
  <dc:subject/>
  <dc:creator>Cliff Johnson</dc:creator>
  <cp:keywords/>
  <cp:lastModifiedBy>Gonzalez, Sandra</cp:lastModifiedBy>
  <cp:revision>3</cp:revision>
  <cp:lastPrinted>2016-05-23T18:23:00Z</cp:lastPrinted>
  <dcterms:created xsi:type="dcterms:W3CDTF">2016-05-26T18:25:00Z</dcterms:created>
  <dcterms:modified xsi:type="dcterms:W3CDTF">2021-09-13T21:06:00Z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SCP5UENJTFED-921-180</vt:lpwstr>
  </property>
  <property fmtid="{D5CDD505-2E9C-101B-9397-08002B2CF9AE}" pid="3" name="_dlc_DocIdItemGuid">
    <vt:lpwstr>f1ffb040-9479-4c86-b9b8-68f6aa1b9131</vt:lpwstr>
  </property>
  <property fmtid="{D5CDD505-2E9C-101B-9397-08002B2CF9AE}" pid="4" name="_dlc_DocIdUrl">
    <vt:lpwstr>https://csyou.calstate.edu/Tools/purchasing/_layouts/DocIdRedir.aspx?ID=SCP5UENJTFED-921-180, SCP5UENJTFED-921-180</vt:lpwstr>
  </property>
  <property fmtid="{D5CDD505-2E9C-101B-9397-08002B2CF9AE}" pid="5" name="ContentTypeId">
    <vt:lpwstr>0x010100BCB87A6F6DD51F4A9B361D53E5C22966</vt:lpwstr>
  </property>
</Properties>
</file>