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2EBD" w14:textId="77777777" w:rsidR="001150BC" w:rsidRDefault="001150BC">
      <w:pPr>
        <w:tabs>
          <w:tab w:val="left" w:pos="1800"/>
          <w:tab w:val="left" w:pos="6840"/>
          <w:tab w:val="left" w:pos="7200"/>
          <w:tab w:val="center" w:pos="9180"/>
          <w:tab w:val="left" w:pos="10620"/>
        </w:tabs>
        <w:spacing w:line="360" w:lineRule="atLeast"/>
        <w:jc w:val="both"/>
        <w:rPr>
          <w:rFonts w:ascii="Arial Narrow" w:hAnsi="Arial Narrow"/>
          <w:smallCaps/>
          <w:sz w:val="16"/>
        </w:rPr>
      </w:pPr>
    </w:p>
    <w:p w14:paraId="233E2EBE" w14:textId="77777777" w:rsidR="001150BC" w:rsidRDefault="001150BC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tLeast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Project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</w:r>
      <w:proofErr w:type="spellStart"/>
      <w:r>
        <w:rPr>
          <w:rFonts w:ascii="Arial Narrow" w:hAnsi="Arial Narrow"/>
          <w:smallCaps/>
          <w:sz w:val="18"/>
        </w:rPr>
        <w:t>Project</w:t>
      </w:r>
      <w:proofErr w:type="spellEnd"/>
      <w:r>
        <w:rPr>
          <w:rFonts w:ascii="Arial Narrow" w:hAnsi="Arial Narrow"/>
          <w:smallCaps/>
          <w:sz w:val="18"/>
        </w:rPr>
        <w:t xml:space="preserve"> No.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</w:p>
    <w:p w14:paraId="233E2EBF" w14:textId="77777777" w:rsidR="001150BC" w:rsidRDefault="001150BC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tLeast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Contractor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Contract No.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</w:p>
    <w:p w14:paraId="233E2EC0" w14:textId="77777777" w:rsidR="001150BC" w:rsidRDefault="001150BC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tLeast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Architect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Date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</w:p>
    <w:p w14:paraId="233E2EC1" w14:textId="77777777" w:rsidR="001150BC" w:rsidRDefault="001150BC">
      <w:pPr>
        <w:jc w:val="both"/>
        <w:rPr>
          <w:rFonts w:ascii="Arial Narrow" w:hAnsi="Arial Narrow"/>
          <w:b/>
          <w:spacing w:val="-30"/>
          <w:sz w:val="16"/>
        </w:rPr>
      </w:pPr>
    </w:p>
    <w:p w14:paraId="233E2EC2" w14:textId="77777777" w:rsidR="001150BC" w:rsidRDefault="001150BC">
      <w:pPr>
        <w:tabs>
          <w:tab w:val="center" w:pos="4220"/>
        </w:tabs>
        <w:ind w:left="-80" w:right="100"/>
        <w:jc w:val="center"/>
        <w:rPr>
          <w:rFonts w:ascii="Arial Narrow" w:hAnsi="Arial Narrow"/>
          <w:spacing w:val="-30"/>
          <w:u w:val="single"/>
        </w:rPr>
      </w:pPr>
      <w:r>
        <w:rPr>
          <w:rFonts w:ascii="Arial Narrow" w:hAnsi="Arial Narrow"/>
          <w:b/>
          <w:spacing w:val="-30"/>
          <w:sz w:val="28"/>
        </w:rPr>
        <w:t>CONTRACT CHANGE ORDER NO.</w:t>
      </w:r>
      <w:r>
        <w:rPr>
          <w:rFonts w:ascii="Arial Narrow" w:hAnsi="Arial Narrow"/>
          <w:spacing w:val="-30"/>
        </w:rPr>
        <w:t xml:space="preserve">  </w:t>
      </w:r>
      <w:r>
        <w:rPr>
          <w:rFonts w:ascii="Arial Narrow" w:hAnsi="Arial Narrow"/>
          <w:spacing w:val="-30"/>
          <w:u w:val="single"/>
        </w:rPr>
        <w:tab/>
      </w:r>
      <w:r>
        <w:rPr>
          <w:rFonts w:ascii="Arial Narrow" w:hAnsi="Arial Narrow"/>
          <w:spacing w:val="-30"/>
          <w:u w:val="single"/>
        </w:rPr>
        <w:tab/>
      </w:r>
    </w:p>
    <w:p w14:paraId="233E2EC3" w14:textId="77777777" w:rsidR="001150BC" w:rsidRDefault="001150BC">
      <w:pPr>
        <w:tabs>
          <w:tab w:val="center" w:pos="4220"/>
        </w:tabs>
        <w:ind w:left="-80" w:right="100"/>
        <w:jc w:val="center"/>
        <w:rPr>
          <w:rFonts w:ascii="Arial Narrow" w:hAnsi="Arial Narrow"/>
          <w:i/>
          <w:sz w:val="14"/>
        </w:rPr>
      </w:pPr>
    </w:p>
    <w:p w14:paraId="233E2EC4" w14:textId="77777777" w:rsidR="001150BC" w:rsidRDefault="001150BC">
      <w:pPr>
        <w:pStyle w:val="BlockText"/>
        <w:jc w:val="both"/>
        <w:rPr>
          <w:rFonts w:ascii="Arial Narrow" w:hAnsi="Arial Narrow"/>
        </w:rPr>
      </w:pPr>
      <w:r>
        <w:rPr>
          <w:rFonts w:ascii="Arial Narrow" w:hAnsi="Arial Narrow"/>
        </w:rPr>
        <w:t>Note:  Give complete description of work.  The documents supporting this Change Order, including any drawings and estimates of cost, are referenced hereon and made a part hereof. (Reference change proposal number, cost request bulletin number, field instruction number, change order request number, and any other documents as applicable. A copy of each shall be attached to the Trustees’ copy of this Change Order.)</w:t>
      </w: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860"/>
        <w:gridCol w:w="990"/>
        <w:gridCol w:w="1530"/>
        <w:gridCol w:w="1530"/>
        <w:gridCol w:w="810"/>
      </w:tblGrid>
      <w:tr w:rsidR="001150BC" w14:paraId="233E2EDE" w14:textId="77777777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33E2EC5" w14:textId="77777777" w:rsidR="001150BC" w:rsidRDefault="001150BC">
            <w:pPr>
              <w:pStyle w:val="Heading1"/>
              <w:rPr>
                <w:rFonts w:ascii="Arial Narrow" w:hAnsi="Arial Narrow"/>
              </w:rPr>
            </w:pPr>
          </w:p>
          <w:p w14:paraId="233E2EC6" w14:textId="77777777" w:rsidR="001150BC" w:rsidRDefault="001150BC">
            <w:pPr>
              <w:pStyle w:val="Heading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  <w:p w14:paraId="233E2EC7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P</w:t>
            </w:r>
          </w:p>
          <w:p w14:paraId="233E2EC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33E2EC9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</w:t>
            </w:r>
          </w:p>
          <w:p w14:paraId="233E2EC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R</w:t>
            </w:r>
          </w:p>
          <w:p w14:paraId="233E2EC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B</w:t>
            </w:r>
          </w:p>
          <w:p w14:paraId="233E2EC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33E2EC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33E2EC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F</w:t>
            </w:r>
          </w:p>
          <w:p w14:paraId="233E2EC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</w:t>
            </w:r>
          </w:p>
          <w:p w14:paraId="233E2ED0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33E2ED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</w:t>
            </w:r>
          </w:p>
          <w:p w14:paraId="233E2ED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O</w:t>
            </w:r>
          </w:p>
          <w:p w14:paraId="233E2ED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R</w:t>
            </w:r>
          </w:p>
          <w:p w14:paraId="233E2ED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233E2ED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</w:p>
          <w:p w14:paraId="233E2ED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33E2ED7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</w:p>
          <w:p w14:paraId="233E2ED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Extra</w:t>
            </w:r>
          </w:p>
          <w:p w14:paraId="233E2ED9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b/>
                <w:spacing w:val="-3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33E2ED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</w:p>
          <w:p w14:paraId="233E2ED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>Credit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33E2ED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Days</w:t>
            </w:r>
          </w:p>
          <w:p w14:paraId="233E2ED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>Ext.</w:t>
            </w:r>
          </w:p>
        </w:tc>
      </w:tr>
      <w:tr w:rsidR="001150BC" w14:paraId="233E2EE9" w14:textId="77777777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E2ED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E2EE0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E2EE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E2EE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850" w:type="dxa"/>
            <w:gridSpan w:val="2"/>
          </w:tcPr>
          <w:p w14:paraId="233E2EE3" w14:textId="77777777" w:rsidR="00297135" w:rsidRDefault="00297135" w:rsidP="00297135">
            <w:pPr>
              <w:tabs>
                <w:tab w:val="left" w:pos="414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The Trustees have taken occupancy of the </w:t>
            </w:r>
            <w:r>
              <w:rPr>
                <w:rFonts w:ascii="Arial Narrow" w:hAnsi="Arial Narrow"/>
                <w:color w:val="FF0000"/>
                <w:sz w:val="20"/>
                <w:szCs w:val="24"/>
              </w:rPr>
              <w:t>Project Name</w:t>
            </w:r>
            <w:r>
              <w:rPr>
                <w:rFonts w:ascii="Arial Narrow" w:hAnsi="Arial Narrow"/>
                <w:sz w:val="20"/>
                <w:szCs w:val="24"/>
              </w:rPr>
              <w:t xml:space="preserve"> as of </w:t>
            </w:r>
            <w:r>
              <w:rPr>
                <w:rFonts w:ascii="Arial Narrow" w:hAnsi="Arial Narrow"/>
                <w:color w:val="FF0000"/>
                <w:sz w:val="20"/>
                <w:szCs w:val="24"/>
              </w:rPr>
              <w:t xml:space="preserve">X:XX </w:t>
            </w:r>
            <w:r w:rsidRPr="00297135">
              <w:rPr>
                <w:rFonts w:ascii="Arial Narrow" w:hAnsi="Arial Narrow"/>
                <w:color w:val="FF0000"/>
                <w:sz w:val="20"/>
                <w:szCs w:val="24"/>
              </w:rPr>
              <w:t>a</w:t>
            </w:r>
            <w:r>
              <w:rPr>
                <w:rFonts w:ascii="Arial Narrow" w:hAnsi="Arial Narrow"/>
                <w:sz w:val="20"/>
                <w:szCs w:val="24"/>
              </w:rPr>
              <w:t xml:space="preserve">.m. on </w:t>
            </w:r>
            <w:r>
              <w:rPr>
                <w:rFonts w:ascii="Arial Narrow" w:hAnsi="Arial Narrow"/>
                <w:color w:val="FF0000"/>
                <w:sz w:val="20"/>
                <w:szCs w:val="24"/>
              </w:rPr>
              <w:t>Date</w:t>
            </w: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>
              <w:rPr>
                <w:rFonts w:ascii="Arial Narrow" w:hAnsi="Arial Narrow"/>
                <w:color w:val="FF0000"/>
                <w:sz w:val="20"/>
                <w:szCs w:val="24"/>
              </w:rPr>
              <w:t>XX</w:t>
            </w:r>
            <w:r>
              <w:rPr>
                <w:rFonts w:ascii="Arial Narrow" w:hAnsi="Arial Narrow"/>
                <w:sz w:val="20"/>
                <w:szCs w:val="24"/>
              </w:rPr>
              <w:t>, 201</w:t>
            </w:r>
            <w:r>
              <w:rPr>
                <w:rFonts w:ascii="Arial Narrow" w:hAnsi="Arial Narrow"/>
                <w:color w:val="FF0000"/>
                <w:sz w:val="20"/>
                <w:szCs w:val="24"/>
              </w:rPr>
              <w:t>X</w:t>
            </w:r>
            <w:r>
              <w:rPr>
                <w:rFonts w:ascii="Arial Narrow" w:hAnsi="Arial Narrow"/>
                <w:sz w:val="20"/>
                <w:szCs w:val="24"/>
              </w:rPr>
              <w:t xml:space="preserve">, in accordance with Contract General Conditions, Article </w:t>
            </w:r>
            <w:r w:rsidRPr="00297135">
              <w:rPr>
                <w:rFonts w:ascii="Arial Narrow" w:hAnsi="Arial Narrow"/>
                <w:sz w:val="20"/>
                <w:szCs w:val="24"/>
              </w:rPr>
              <w:t>4.09</w:t>
            </w:r>
            <w:r w:rsidRPr="00297135">
              <w:rPr>
                <w:rFonts w:ascii="Arial Narrow" w:hAnsi="Arial Narrow"/>
                <w:color w:val="FF0000"/>
                <w:sz w:val="20"/>
                <w:szCs w:val="24"/>
              </w:rPr>
              <w:t xml:space="preserve"> </w:t>
            </w:r>
            <w:r w:rsidRPr="00297135">
              <w:rPr>
                <w:rFonts w:ascii="Arial Narrow" w:hAnsi="Arial Narrow"/>
                <w:vanish/>
                <w:color w:val="FF0000"/>
                <w:sz w:val="20"/>
                <w:szCs w:val="24"/>
              </w:rPr>
              <w:t>(or 4.10, depending on GC version)</w:t>
            </w:r>
            <w:r>
              <w:rPr>
                <w:rFonts w:ascii="Arial Narrow" w:hAnsi="Arial Narrow"/>
                <w:sz w:val="20"/>
                <w:szCs w:val="24"/>
              </w:rPr>
              <w:t xml:space="preserve">; Occupancy by Trustees Prior to Acceptance. The Trustees’ occupancy is not an acceptance of the Project; neither does it relieve the Contractor of full responsibility for correcting deficient Work. See attached punch list, consisting of </w:t>
            </w:r>
            <w:r w:rsidRPr="00297135">
              <w:rPr>
                <w:rFonts w:ascii="Arial Narrow" w:hAnsi="Arial Narrow"/>
                <w:color w:val="FF0000"/>
                <w:sz w:val="20"/>
                <w:szCs w:val="24"/>
              </w:rPr>
              <w:t>x</w:t>
            </w:r>
            <w:r>
              <w:rPr>
                <w:rFonts w:ascii="Arial Narrow" w:hAnsi="Arial Narrow"/>
                <w:sz w:val="20"/>
                <w:szCs w:val="24"/>
              </w:rPr>
              <w:t xml:space="preserve"> pages, for remaining items to be completed by the Contractor. </w:t>
            </w:r>
          </w:p>
          <w:p w14:paraId="233E2EE4" w14:textId="77777777" w:rsidR="00297135" w:rsidRDefault="00297135" w:rsidP="00297135">
            <w:pPr>
              <w:tabs>
                <w:tab w:val="left" w:pos="4140"/>
              </w:tabs>
              <w:rPr>
                <w:rFonts w:ascii="Arial Narrow" w:hAnsi="Arial Narrow"/>
                <w:sz w:val="20"/>
                <w:szCs w:val="24"/>
              </w:rPr>
            </w:pPr>
          </w:p>
          <w:p w14:paraId="233E2EE5" w14:textId="77777777" w:rsidR="001150BC" w:rsidRDefault="00297135" w:rsidP="00297135">
            <w:pPr>
              <w:tabs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FF0000"/>
                <w:sz w:val="20"/>
                <w:szCs w:val="24"/>
              </w:rPr>
              <w:t>{Include descriptions of any other special conditions: warranty starts, time extensions, transfer from BRIP to CSU property insurance, etc.}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E2EE6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</w:tcPr>
          <w:p w14:paraId="233E2EE7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810" w:type="dxa"/>
            <w:tcBorders>
              <w:top w:val="single" w:sz="6" w:space="0" w:color="auto"/>
              <w:right w:val="single" w:sz="6" w:space="0" w:color="auto"/>
            </w:tcBorders>
          </w:tcPr>
          <w:p w14:paraId="233E2EE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</w:tr>
      <w:tr w:rsidR="001150BC" w:rsidRPr="00297135" w14:paraId="233E2EF2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33E2EEA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33E2EEB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33E2EEC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33E2EED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50" w:type="dxa"/>
            <w:gridSpan w:val="2"/>
          </w:tcPr>
          <w:p w14:paraId="233E2EEE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233E2EEF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233E2EF0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233E2EF1" w14:textId="77777777" w:rsidR="001150BC" w:rsidRPr="00297135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150BC" w14:paraId="233E2EF7" w14:textId="77777777">
        <w:trPr>
          <w:cantSplit/>
        </w:trPr>
        <w:tc>
          <w:tcPr>
            <w:tcW w:w="6290" w:type="dxa"/>
            <w:gridSpan w:val="6"/>
            <w:tcBorders>
              <w:left w:val="single" w:sz="6" w:space="0" w:color="auto"/>
            </w:tcBorders>
          </w:tcPr>
          <w:p w14:paraId="233E2EF3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Execution of this change order represents full and final costs of all direct, indirect, and delay costs for the scope of services identified hereon unless noted otherwise.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233E2EF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233E2EF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233E2EF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233E2EFD" w14:textId="77777777">
        <w:trPr>
          <w:cantSplit/>
        </w:trPr>
        <w:tc>
          <w:tcPr>
            <w:tcW w:w="530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233E2EF8" w14:textId="77777777" w:rsidR="001150BC" w:rsidRDefault="001150BC">
            <w:pPr>
              <w:tabs>
                <w:tab w:val="left" w:pos="4140"/>
              </w:tabs>
              <w:ind w:right="280"/>
              <w:jc w:val="right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</w:tcPr>
          <w:p w14:paraId="233E2EF9" w14:textId="77777777" w:rsidR="001150BC" w:rsidRDefault="001150BC">
            <w:pPr>
              <w:pStyle w:val="Heading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2EFA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2EFB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2EF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</w:tr>
      <w:tr w:rsidR="001150BC" w14:paraId="233E2F00" w14:textId="77777777">
        <w:trPr>
          <w:cantSplit/>
        </w:trPr>
        <w:tc>
          <w:tcPr>
            <w:tcW w:w="10160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33E2EFE" w14:textId="77777777" w:rsidR="001150BC" w:rsidRDefault="001150BC">
            <w:pPr>
              <w:tabs>
                <w:tab w:val="left" w:pos="4140"/>
              </w:tabs>
              <w:ind w:right="100"/>
              <w:rPr>
                <w:rFonts w:ascii="Arial Narrow" w:hAnsi="Arial Narrow"/>
                <w:i/>
                <w:sz w:val="14"/>
              </w:rPr>
            </w:pPr>
          </w:p>
          <w:p w14:paraId="233E2EFF" w14:textId="77777777" w:rsidR="001150BC" w:rsidRDefault="001150BC">
            <w:pPr>
              <w:tabs>
                <w:tab w:val="left" w:pos="4140"/>
              </w:tabs>
              <w:ind w:left="180" w:right="190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I hereby certify upon my own personal knowledge that budget funds are available for this encumbrance.</w:t>
            </w:r>
          </w:p>
        </w:tc>
      </w:tr>
      <w:tr w:rsidR="001150BC" w14:paraId="233E2F03" w14:textId="77777777">
        <w:trPr>
          <w:cantSplit/>
        </w:trPr>
        <w:tc>
          <w:tcPr>
            <w:tcW w:w="10160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33E2F01" w14:textId="77777777" w:rsidR="001150BC" w:rsidRDefault="001150BC">
            <w:pPr>
              <w:ind w:left="180" w:right="190"/>
              <w:rPr>
                <w:rFonts w:ascii="Arial Narrow" w:hAnsi="Arial Narrow"/>
                <w:i/>
                <w:sz w:val="14"/>
              </w:rPr>
            </w:pPr>
          </w:p>
          <w:p w14:paraId="233E2F02" w14:textId="77777777" w:rsidR="001150BC" w:rsidRDefault="001150BC">
            <w:pPr>
              <w:tabs>
                <w:tab w:val="left" w:pos="-1170"/>
                <w:tab w:val="left" w:pos="2520"/>
                <w:tab w:val="left" w:pos="9360"/>
              </w:tabs>
              <w:ind w:left="180" w:right="550"/>
              <w:rPr>
                <w:rFonts w:ascii="Arial Narrow" w:hAnsi="Arial Narrow"/>
                <w:i/>
                <w:sz w:val="14"/>
                <w:u w:val="single"/>
              </w:rPr>
            </w:pPr>
            <w:r>
              <w:rPr>
                <w:rFonts w:ascii="Arial Narrow" w:hAnsi="Arial Narrow"/>
                <w:i/>
                <w:sz w:val="14"/>
                <w:u w:val="single"/>
              </w:rPr>
              <w:tab/>
            </w:r>
            <w:r>
              <w:rPr>
                <w:rFonts w:ascii="Arial Narrow" w:hAnsi="Arial Narrow"/>
                <w:i/>
                <w:sz w:val="14"/>
                <w:u w:val="single"/>
              </w:rPr>
              <w:tab/>
            </w:r>
          </w:p>
        </w:tc>
      </w:tr>
      <w:tr w:rsidR="001150BC" w14:paraId="233E2F05" w14:textId="77777777">
        <w:trPr>
          <w:cantSplit/>
        </w:trPr>
        <w:tc>
          <w:tcPr>
            <w:tcW w:w="10160" w:type="dxa"/>
            <w:gridSpan w:val="9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33E2F04" w14:textId="77777777" w:rsidR="001150BC" w:rsidRDefault="001150BC">
            <w:pPr>
              <w:tabs>
                <w:tab w:val="left" w:pos="360"/>
                <w:tab w:val="left" w:pos="2610"/>
                <w:tab w:val="left" w:pos="7560"/>
              </w:tabs>
              <w:ind w:left="360" w:right="55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mallCaps/>
                <w:sz w:val="18"/>
              </w:rPr>
              <w:t xml:space="preserve">Accounting Officer  </w:t>
            </w:r>
            <w:r>
              <w:rPr>
                <w:rFonts w:ascii="Arial Narrow" w:hAnsi="Arial Narrow"/>
                <w:smallCaps/>
                <w:sz w:val="18"/>
              </w:rPr>
              <w:tab/>
            </w:r>
            <w:r>
              <w:rPr>
                <w:rFonts w:ascii="Arial Narrow" w:hAnsi="Arial Narrow"/>
                <w:smallCaps/>
                <w:sz w:val="18"/>
              </w:rPr>
              <w:tab/>
              <w:t xml:space="preserve"> </w:t>
            </w:r>
            <w:r>
              <w:rPr>
                <w:rFonts w:ascii="Arial Narrow" w:hAnsi="Arial Narrow"/>
                <w:sz w:val="18"/>
              </w:rPr>
              <w:t>Date</w:t>
            </w:r>
          </w:p>
        </w:tc>
      </w:tr>
    </w:tbl>
    <w:p w14:paraId="233E2F06" w14:textId="77777777" w:rsidR="001150BC" w:rsidRDefault="001150BC">
      <w:pPr>
        <w:tabs>
          <w:tab w:val="left" w:pos="4140"/>
        </w:tabs>
        <w:ind w:right="180"/>
        <w:rPr>
          <w:rFonts w:ascii="Arial Narrow" w:hAnsi="Arial Narrow"/>
          <w:spacing w:val="-30"/>
          <w:sz w:val="14"/>
        </w:rPr>
      </w:pPr>
    </w:p>
    <w:tbl>
      <w:tblPr>
        <w:tblW w:w="10170" w:type="dxa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40"/>
        <w:gridCol w:w="270"/>
        <w:gridCol w:w="630"/>
        <w:gridCol w:w="2430"/>
      </w:tblGrid>
      <w:tr w:rsidR="001150BC" w14:paraId="233E2F0D" w14:textId="77777777">
        <w:trPr>
          <w:cantSplit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2F07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Approval Recommended</w:t>
            </w:r>
          </w:p>
          <w:p w14:paraId="233E2F08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233E2F09" w14:textId="77777777" w:rsidR="001150BC" w:rsidRDefault="001150BC">
            <w:pPr>
              <w:tabs>
                <w:tab w:val="left" w:pos="180"/>
                <w:tab w:val="left" w:pos="5760"/>
                <w:tab w:val="left" w:pos="7110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33E2F0A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>Net Extr</w:t>
            </w:r>
            <w:r>
              <w:rPr>
                <w:rFonts w:ascii="Arial" w:hAnsi="Arial" w:cs="Arial"/>
                <w:sz w:val="18"/>
              </w:rPr>
              <w:t>a........$0</w:t>
            </w:r>
          </w:p>
          <w:p w14:paraId="233E2F0B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4"/>
              </w:rPr>
            </w:pPr>
          </w:p>
          <w:p w14:paraId="233E2F0C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     or</w:t>
            </w:r>
          </w:p>
        </w:tc>
      </w:tr>
      <w:tr w:rsidR="001150BC" w14:paraId="233E2F10" w14:textId="77777777">
        <w:trPr>
          <w:cantSplit/>
          <w:trHeight w:val="200"/>
        </w:trPr>
        <w:tc>
          <w:tcPr>
            <w:tcW w:w="6840" w:type="dxa"/>
            <w:tcBorders>
              <w:left w:val="single" w:sz="6" w:space="0" w:color="auto"/>
              <w:right w:val="single" w:sz="6" w:space="0" w:color="auto"/>
            </w:tcBorders>
          </w:tcPr>
          <w:p w14:paraId="233E2F0E" w14:textId="77777777" w:rsidR="001150BC" w:rsidRDefault="001150BC" w:rsidP="00FB66E9">
            <w:pPr>
              <w:tabs>
                <w:tab w:val="left" w:pos="360"/>
                <w:tab w:val="left" w:pos="3240"/>
                <w:tab w:val="left" w:pos="558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ab/>
            </w:r>
            <w:r>
              <w:rPr>
                <w:rFonts w:ascii="Arial Narrow" w:hAnsi="Arial Narrow" w:cs="Arial"/>
                <w:smallCaps/>
                <w:sz w:val="16"/>
              </w:rPr>
              <w:t>Architect</w:t>
            </w:r>
            <w:r w:rsidR="00C55852" w:rsidRPr="00FB66E9">
              <w:rPr>
                <w:rFonts w:ascii="Arial Narrow" w:hAnsi="Arial Narrow" w:cs="Arial"/>
                <w:i/>
                <w:sz w:val="16"/>
              </w:rPr>
              <w:t xml:space="preserve"> </w:t>
            </w:r>
            <w:r w:rsidR="00FB66E9">
              <w:rPr>
                <w:rFonts w:ascii="Arial Narrow" w:hAnsi="Arial Narrow" w:cs="Arial"/>
                <w:i/>
                <w:sz w:val="16"/>
              </w:rPr>
              <w:t xml:space="preserve">         </w:t>
            </w:r>
            <w:r w:rsidR="00C55852" w:rsidRPr="00FB66E9">
              <w:rPr>
                <w:rFonts w:ascii="Arial Narrow" w:hAnsi="Arial Narrow" w:cs="Arial"/>
                <w:i/>
                <w:color w:val="FF0000"/>
                <w:sz w:val="16"/>
              </w:rPr>
              <w:t>(</w:t>
            </w:r>
            <w:r w:rsidR="00FB66E9" w:rsidRPr="00FB66E9">
              <w:rPr>
                <w:rFonts w:ascii="Arial Narrow" w:hAnsi="Arial Narrow" w:cs="Arial"/>
                <w:i/>
                <w:color w:val="FF0000"/>
                <w:sz w:val="16"/>
              </w:rPr>
              <w:t>A</w:t>
            </w:r>
            <w:r w:rsidR="00697E2D" w:rsidRPr="00FB66E9">
              <w:rPr>
                <w:rFonts w:ascii="Arial Narrow" w:hAnsi="Arial Narrow" w:cs="Arial"/>
                <w:i/>
                <w:color w:val="FF0000"/>
                <w:sz w:val="16"/>
              </w:rPr>
              <w:t>rchitect</w:t>
            </w:r>
            <w:r w:rsidR="00C55852" w:rsidRPr="00FB66E9">
              <w:rPr>
                <w:rFonts w:ascii="Arial Narrow" w:hAnsi="Arial Narrow" w:cs="Arial"/>
                <w:i/>
                <w:color w:val="FF0000"/>
                <w:sz w:val="16"/>
              </w:rPr>
              <w:t xml:space="preserve"> </w:t>
            </w:r>
            <w:r w:rsidR="00FB66E9" w:rsidRPr="00FB66E9">
              <w:rPr>
                <w:rFonts w:ascii="Arial Narrow" w:hAnsi="Arial Narrow" w:cs="Arial"/>
                <w:i/>
                <w:color w:val="FF0000"/>
                <w:sz w:val="16"/>
              </w:rPr>
              <w:t>approval</w:t>
            </w:r>
            <w:r w:rsidR="00C55852" w:rsidRPr="00FB66E9">
              <w:rPr>
                <w:rFonts w:ascii="Arial Narrow" w:hAnsi="Arial Narrow" w:cs="Arial"/>
                <w:i/>
                <w:color w:val="FF0000"/>
                <w:sz w:val="16"/>
              </w:rPr>
              <w:t xml:space="preserve"> not applicable to design-build project)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233E2F0F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Net Credit</w:t>
            </w:r>
            <w:r>
              <w:rPr>
                <w:rFonts w:ascii="Arial" w:hAnsi="Arial" w:cs="Arial"/>
                <w:sz w:val="18"/>
              </w:rPr>
              <w:t>.......$0</w:t>
            </w:r>
          </w:p>
        </w:tc>
      </w:tr>
      <w:tr w:rsidR="001150BC" w14:paraId="233E2F13" w14:textId="77777777">
        <w:trPr>
          <w:cantSplit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3E2F1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Contractor Agreement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233E2F12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1150BC" w14:paraId="233E2F16" w14:textId="77777777">
        <w:trPr>
          <w:cantSplit/>
        </w:trPr>
        <w:tc>
          <w:tcPr>
            <w:tcW w:w="6840" w:type="dxa"/>
            <w:tcBorders>
              <w:left w:val="single" w:sz="6" w:space="0" w:color="auto"/>
              <w:right w:val="single" w:sz="6" w:space="0" w:color="auto"/>
            </w:tcBorders>
          </w:tcPr>
          <w:p w14:paraId="233E2F1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The undersigned hereby agrees to the above-described amendment of the contract.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233E2F15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18"/>
              </w:rPr>
              <w:t xml:space="preserve">Calendar </w:t>
            </w:r>
            <w:proofErr w:type="spellStart"/>
            <w:r>
              <w:rPr>
                <w:rFonts w:ascii="Arial Narrow" w:hAnsi="Arial Narrow" w:cs="Arial"/>
                <w:sz w:val="18"/>
              </w:rPr>
              <w:t>days time</w:t>
            </w:r>
            <w:proofErr w:type="spellEnd"/>
            <w:r>
              <w:rPr>
                <w:rFonts w:ascii="Arial Narrow" w:hAnsi="Arial Narrow" w:cs="Arial"/>
                <w:sz w:val="18"/>
              </w:rPr>
              <w:t xml:space="preserve"> extended:</w:t>
            </w:r>
            <w:r>
              <w:rPr>
                <w:rFonts w:ascii="Arial" w:hAnsi="Arial" w:cs="Arial"/>
                <w:sz w:val="18"/>
              </w:rPr>
              <w:t xml:space="preserve">    0</w:t>
            </w:r>
          </w:p>
        </w:tc>
      </w:tr>
      <w:tr w:rsidR="001150BC" w14:paraId="233E2F1B" w14:textId="77777777">
        <w:trPr>
          <w:cantSplit/>
        </w:trPr>
        <w:tc>
          <w:tcPr>
            <w:tcW w:w="6840" w:type="dxa"/>
            <w:tcBorders>
              <w:left w:val="single" w:sz="4" w:space="0" w:color="auto"/>
              <w:right w:val="single" w:sz="6" w:space="0" w:color="auto"/>
            </w:tcBorders>
          </w:tcPr>
          <w:p w14:paraId="233E2F17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233E2F18" w14:textId="77777777" w:rsidR="001150BC" w:rsidRDefault="001150BC">
            <w:pPr>
              <w:tabs>
                <w:tab w:val="left" w:pos="280"/>
                <w:tab w:val="left" w:pos="3520"/>
                <w:tab w:val="left" w:pos="71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233E2F19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</w:p>
          <w:p w14:paraId="233E2F1A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Revised Completion Date:</w:t>
            </w:r>
            <w:r>
              <w:rPr>
                <w:rFonts w:ascii="Arial" w:hAnsi="Arial" w:cs="Arial"/>
                <w:sz w:val="18"/>
              </w:rPr>
              <w:t xml:space="preserve">          </w:t>
            </w:r>
          </w:p>
        </w:tc>
      </w:tr>
      <w:tr w:rsidR="001150BC" w14:paraId="233E2F22" w14:textId="77777777">
        <w:trPr>
          <w:cantSplit/>
        </w:trPr>
        <w:tc>
          <w:tcPr>
            <w:tcW w:w="6840" w:type="dxa"/>
            <w:tcBorders>
              <w:left w:val="single" w:sz="4" w:space="0" w:color="auto"/>
            </w:tcBorders>
          </w:tcPr>
          <w:p w14:paraId="233E2F1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position w:val="-6"/>
                <w:sz w:val="16"/>
              </w:rPr>
            </w:pPr>
            <w:r>
              <w:rPr>
                <w:rFonts w:ascii="Arial" w:hAnsi="Arial" w:cs="Arial"/>
                <w:i/>
                <w:position w:val="-6"/>
                <w:sz w:val="14"/>
              </w:rPr>
              <w:t>(Legal firm name of Contractor)</w:t>
            </w:r>
          </w:p>
          <w:p w14:paraId="233E2F1D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233E2F1E" w14:textId="77777777" w:rsidR="001150BC" w:rsidRDefault="001150BC">
            <w:pPr>
              <w:tabs>
                <w:tab w:val="left" w:pos="280"/>
                <w:tab w:val="left" w:pos="3520"/>
                <w:tab w:val="left" w:pos="711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</w:tcPr>
          <w:p w14:paraId="233E2F1F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smallCaps/>
                <w:sz w:val="12"/>
              </w:rPr>
            </w:pPr>
          </w:p>
          <w:p w14:paraId="233E2F20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Copies to:</w:t>
            </w:r>
          </w:p>
          <w:p w14:paraId="233E2F21" w14:textId="77777777" w:rsidR="001150BC" w:rsidRDefault="001150BC">
            <w:pPr>
              <w:tabs>
                <w:tab w:val="left" w:pos="280"/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</w:p>
        </w:tc>
      </w:tr>
      <w:tr w:rsidR="001150BC" w14:paraId="233E2F34" w14:textId="77777777">
        <w:trPr>
          <w:cantSplit/>
          <w:trHeight w:val="200"/>
        </w:trPr>
        <w:tc>
          <w:tcPr>
            <w:tcW w:w="6840" w:type="dxa"/>
            <w:tcBorders>
              <w:left w:val="single" w:sz="4" w:space="0" w:color="auto"/>
            </w:tcBorders>
          </w:tcPr>
          <w:p w14:paraId="233E2F23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 Narrow" w:hAnsi="Arial Narrow" w:cs="Arial"/>
                <w:smallCaps/>
                <w:sz w:val="16"/>
              </w:rPr>
              <w:t>Signature</w:t>
            </w:r>
            <w:r>
              <w:rPr>
                <w:rFonts w:ascii="Arial Narrow" w:hAnsi="Arial Narrow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  <w:p w14:paraId="233E2F24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ind w:right="-17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Note:  The Contractor's name shall be as listed on the contract.  All signatures must be signed in ink.</w:t>
            </w:r>
          </w:p>
          <w:p w14:paraId="233E2F25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ind w:right="-170"/>
              <w:jc w:val="center"/>
              <w:rPr>
                <w:rFonts w:ascii="Arial" w:hAnsi="Arial" w:cs="Arial"/>
                <w:sz w:val="15"/>
              </w:rPr>
            </w:pPr>
          </w:p>
          <w:p w14:paraId="233E2F26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ind w:right="-170"/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Trustees’ Approval</w:t>
            </w:r>
          </w:p>
          <w:p w14:paraId="233E2F27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233E2F28" w14:textId="77777777" w:rsidR="001150BC" w:rsidRDefault="001150BC">
            <w:pPr>
              <w:tabs>
                <w:tab w:val="left" w:pos="270"/>
                <w:tab w:val="left" w:pos="3240"/>
                <w:tab w:val="left" w:pos="5590"/>
                <w:tab w:val="left" w:pos="6535"/>
              </w:tabs>
              <w:rPr>
                <w:rFonts w:ascii="Arial" w:hAnsi="Arial" w:cs="Arial"/>
                <w:smallCaps/>
                <w:sz w:val="16"/>
                <w:u w:val="single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" w:hAnsi="Arial" w:cs="Arial"/>
                <w:smallCaps/>
                <w:sz w:val="16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16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16"/>
                <w:u w:val="single"/>
              </w:rPr>
              <w:tab/>
            </w:r>
          </w:p>
          <w:p w14:paraId="233E2F29" w14:textId="77777777" w:rsidR="001150BC" w:rsidRDefault="001150BC">
            <w:pPr>
              <w:tabs>
                <w:tab w:val="left" w:pos="343"/>
                <w:tab w:val="left" w:pos="3240"/>
                <w:tab w:val="left" w:pos="559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mallCaps/>
                <w:sz w:val="16"/>
              </w:rPr>
              <w:t>pproved</w:t>
            </w:r>
            <w:r>
              <w:rPr>
                <w:rFonts w:ascii="Arial" w:hAnsi="Arial" w:cs="Arial"/>
                <w:smallCaps/>
                <w:sz w:val="16"/>
              </w:rPr>
              <w:t xml:space="preserve"> ($0 to $20,000)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33E2F2A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•••••</w:t>
            </w:r>
          </w:p>
          <w:p w14:paraId="233E2F2B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</w:p>
          <w:p w14:paraId="233E2F2C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•</w:t>
            </w:r>
          </w:p>
        </w:tc>
        <w:tc>
          <w:tcPr>
            <w:tcW w:w="3060" w:type="dxa"/>
            <w:gridSpan w:val="2"/>
            <w:tcBorders>
              <w:left w:val="nil"/>
              <w:right w:val="single" w:sz="12" w:space="0" w:color="auto"/>
            </w:tcBorders>
          </w:tcPr>
          <w:p w14:paraId="233E2F2D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Construction Administrator</w:t>
            </w:r>
          </w:p>
          <w:p w14:paraId="233E2F2E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Contractor</w:t>
            </w:r>
          </w:p>
          <w:p w14:paraId="233E2F2F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Architect/Engineer</w:t>
            </w:r>
          </w:p>
          <w:p w14:paraId="233E2F30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University</w:t>
            </w:r>
          </w:p>
          <w:p w14:paraId="233E2F31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Project Manager or </w:t>
            </w:r>
          </w:p>
          <w:p w14:paraId="233E2F32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Construction Inspector</w:t>
            </w:r>
          </w:p>
          <w:p w14:paraId="233E2F33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Other (specify):</w:t>
            </w:r>
          </w:p>
        </w:tc>
      </w:tr>
      <w:tr w:rsidR="001150BC" w14:paraId="233E2F3A" w14:textId="77777777">
        <w:trPr>
          <w:cantSplit/>
          <w:trHeight w:val="200"/>
        </w:trPr>
        <w:tc>
          <w:tcPr>
            <w:tcW w:w="6840" w:type="dxa"/>
            <w:tcBorders>
              <w:left w:val="single" w:sz="6" w:space="0" w:color="auto"/>
            </w:tcBorders>
          </w:tcPr>
          <w:p w14:paraId="233E2F35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233E2F36" w14:textId="77777777" w:rsidR="001150BC" w:rsidRDefault="001150BC">
            <w:pPr>
              <w:tabs>
                <w:tab w:val="left" w:pos="190"/>
                <w:tab w:val="left" w:pos="3240"/>
                <w:tab w:val="left" w:pos="5590"/>
                <w:tab w:val="left" w:pos="6535"/>
              </w:tabs>
              <w:jc w:val="both"/>
              <w:rPr>
                <w:rFonts w:ascii="Arial" w:hAnsi="Arial" w:cs="Arial"/>
                <w:smallCaps/>
                <w:sz w:val="16"/>
              </w:rPr>
            </w:pPr>
            <w:r>
              <w:rPr>
                <w:rFonts w:ascii="Arial" w:hAnsi="Arial" w:cs="Arial"/>
                <w:smallCaps/>
                <w:sz w:val="20"/>
              </w:rPr>
              <w:tab/>
            </w:r>
            <w:r>
              <w:rPr>
                <w:rFonts w:ascii="Arial" w:hAnsi="Arial" w:cs="Arial"/>
                <w:smallCaps/>
                <w:sz w:val="20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20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20"/>
                <w:u w:val="single"/>
              </w:rPr>
              <w:tab/>
            </w:r>
          </w:p>
          <w:p w14:paraId="233E2F37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mallCaps/>
                <w:sz w:val="16"/>
              </w:rPr>
              <w:t>pproved</w:t>
            </w:r>
            <w:r>
              <w:rPr>
                <w:rFonts w:ascii="Arial Narrow" w:hAnsi="Arial Narrow" w:cs="Arial"/>
                <w:smallCaps/>
                <w:sz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</w:rPr>
              <w:t>($20,001 to $100,000)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33E2F38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14:paraId="233E2F39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</w:p>
        </w:tc>
      </w:tr>
      <w:tr w:rsidR="001150BC" w14:paraId="233E2F40" w14:textId="77777777">
        <w:trPr>
          <w:cantSplit/>
          <w:trHeight w:val="200"/>
        </w:trPr>
        <w:tc>
          <w:tcPr>
            <w:tcW w:w="6840" w:type="dxa"/>
            <w:tcBorders>
              <w:left w:val="single" w:sz="6" w:space="0" w:color="auto"/>
              <w:bottom w:val="single" w:sz="12" w:space="0" w:color="auto"/>
            </w:tcBorders>
          </w:tcPr>
          <w:p w14:paraId="233E2F3B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233E2F3C" w14:textId="77777777" w:rsidR="001150BC" w:rsidRDefault="001150BC">
            <w:pPr>
              <w:tabs>
                <w:tab w:val="left" w:pos="270"/>
                <w:tab w:val="left" w:pos="3240"/>
                <w:tab w:val="left" w:pos="6535"/>
                <w:tab w:val="left" w:pos="7110"/>
              </w:tabs>
              <w:rPr>
                <w:rFonts w:ascii="Arial Narrow" w:hAnsi="Arial Narrow"/>
                <w:smallCaps/>
                <w:sz w:val="16"/>
                <w:u w:val="single"/>
              </w:rPr>
            </w:pPr>
            <w:r>
              <w:rPr>
                <w:rFonts w:ascii="Arial Narrow" w:hAnsi="Arial Narrow"/>
                <w:smallCaps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  <w:u w:val="single"/>
              </w:rPr>
              <w:tab/>
            </w:r>
            <w:r>
              <w:rPr>
                <w:rFonts w:ascii="Arial Narrow" w:hAnsi="Arial Narrow"/>
                <w:smallCaps/>
                <w:sz w:val="16"/>
                <w:u w:val="single"/>
              </w:rPr>
              <w:tab/>
            </w:r>
          </w:p>
          <w:p w14:paraId="233E2F3D" w14:textId="77777777" w:rsidR="001150BC" w:rsidRDefault="001150BC">
            <w:pPr>
              <w:tabs>
                <w:tab w:val="left" w:pos="343"/>
                <w:tab w:val="left" w:pos="3240"/>
                <w:tab w:val="left" w:pos="5590"/>
                <w:tab w:val="left" w:pos="6580"/>
                <w:tab w:val="left" w:pos="7110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mallCaps/>
                <w:sz w:val="16"/>
              </w:rPr>
              <w:tab/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mallCaps/>
                <w:sz w:val="16"/>
              </w:rPr>
              <w:t xml:space="preserve">pproved </w:t>
            </w:r>
            <w:r>
              <w:rPr>
                <w:rFonts w:ascii="Arial" w:hAnsi="Arial" w:cs="Arial"/>
                <w:smallCaps/>
                <w:sz w:val="16"/>
              </w:rPr>
              <w:t>($100,001 +)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233E2F3E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14:paraId="233E2F3F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i/>
                <w:sz w:val="16"/>
              </w:rPr>
            </w:pPr>
          </w:p>
        </w:tc>
      </w:tr>
    </w:tbl>
    <w:p w14:paraId="233E2F41" w14:textId="77777777" w:rsidR="001150BC" w:rsidRDefault="001150BC">
      <w:pPr>
        <w:tabs>
          <w:tab w:val="left" w:pos="4140"/>
        </w:tabs>
        <w:rPr>
          <w:rFonts w:ascii="Arial Narrow" w:hAnsi="Arial Narrow"/>
          <w:spacing w:val="-30"/>
          <w:sz w:val="8"/>
        </w:rPr>
      </w:pPr>
    </w:p>
    <w:sectPr w:rsidR="001150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48" w:right="1080" w:bottom="64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2F44" w14:textId="77777777" w:rsidR="009606AF" w:rsidRDefault="009606AF">
      <w:r>
        <w:separator/>
      </w:r>
    </w:p>
  </w:endnote>
  <w:endnote w:type="continuationSeparator" w:id="0">
    <w:p w14:paraId="233E2F45" w14:textId="77777777" w:rsidR="009606AF" w:rsidRDefault="0096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C973" w14:textId="77777777" w:rsidR="004235B5" w:rsidRDefault="00423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2F47" w14:textId="77777777" w:rsidR="001150BC" w:rsidRDefault="001150BC">
    <w:pPr>
      <w:pStyle w:val="Footer"/>
      <w:widowControl w:val="0"/>
      <w:tabs>
        <w:tab w:val="clear" w:pos="4320"/>
        <w:tab w:val="clear" w:pos="8640"/>
      </w:tabs>
      <w:jc w:val="right"/>
      <w:rPr>
        <w:rFonts w:ascii="Arial Narrow" w:hAnsi="Arial Narrow"/>
        <w:i/>
        <w:iCs/>
        <w:sz w:val="16"/>
      </w:rPr>
    </w:pPr>
    <w:r>
      <w:rPr>
        <w:rFonts w:ascii="Arial Narrow" w:hAnsi="Arial Narrow"/>
        <w:i/>
        <w:iCs/>
        <w:sz w:val="16"/>
      </w:rPr>
      <w:t>Construction Mgmt.</w:t>
    </w:r>
  </w:p>
  <w:p w14:paraId="233E2F48" w14:textId="63249A91" w:rsidR="001150BC" w:rsidRDefault="00FB66E9">
    <w:pPr>
      <w:pStyle w:val="Footer"/>
      <w:widowControl w:val="0"/>
      <w:tabs>
        <w:tab w:val="clear" w:pos="4320"/>
        <w:tab w:val="clear" w:pos="8640"/>
        <w:tab w:val="left" w:pos="9810"/>
      </w:tabs>
      <w:jc w:val="right"/>
      <w:rPr>
        <w:rFonts w:ascii="Arial Narrow" w:hAnsi="Arial Narrow"/>
        <w:i/>
        <w:iCs/>
        <w:sz w:val="12"/>
      </w:rPr>
    </w:pPr>
    <w:r>
      <w:rPr>
        <w:rFonts w:ascii="Arial Narrow" w:hAnsi="Arial Narrow"/>
        <w:i/>
        <w:iCs/>
        <w:sz w:val="16"/>
      </w:rPr>
      <w:t>703.04</w:t>
    </w:r>
    <w:r w:rsidR="00297135">
      <w:rPr>
        <w:rFonts w:ascii="Arial Narrow" w:hAnsi="Arial Narrow"/>
        <w:i/>
        <w:iCs/>
        <w:sz w:val="16"/>
      </w:rPr>
      <w:t xml:space="preserve">O   •   </w:t>
    </w:r>
    <w:r w:rsidR="004235B5">
      <w:rPr>
        <w:rFonts w:ascii="Arial Narrow" w:hAnsi="Arial Narrow"/>
        <w:i/>
        <w:iCs/>
        <w:sz w:val="16"/>
      </w:rPr>
      <w:t>09/21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04DA" w14:textId="77777777" w:rsidR="004235B5" w:rsidRDefault="00423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2F42" w14:textId="77777777" w:rsidR="009606AF" w:rsidRDefault="009606AF">
      <w:r>
        <w:separator/>
      </w:r>
    </w:p>
  </w:footnote>
  <w:footnote w:type="continuationSeparator" w:id="0">
    <w:p w14:paraId="233E2F43" w14:textId="77777777" w:rsidR="009606AF" w:rsidRDefault="0096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2155" w14:textId="77777777" w:rsidR="004235B5" w:rsidRDefault="00423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2F46" w14:textId="05E18083" w:rsidR="001150BC" w:rsidRPr="004235B5" w:rsidRDefault="004235B5" w:rsidP="004235B5">
    <w:pPr>
      <w:pStyle w:val="Header"/>
    </w:pPr>
    <w:ins w:id="0" w:author="Gonzalez, Sandra" w:date="2021-08-18T15:56:00Z">
      <w:r>
        <w:rPr>
          <w:noProof/>
        </w:rPr>
        <w:pict w14:anchorId="1E3C2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4098" type="#_x0000_t75" style="position:absolute;margin-left:0;margin-top:-24.6pt;width:4in;height:33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" o:title="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E170" w14:textId="77777777" w:rsidR="004235B5" w:rsidRDefault="004235B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nzalez, Sandra">
    <w15:presenceInfo w15:providerId="None" w15:userId="Gonzalez, S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5852"/>
    <w:rsid w:val="001150BC"/>
    <w:rsid w:val="00297135"/>
    <w:rsid w:val="004235B5"/>
    <w:rsid w:val="00697E2D"/>
    <w:rsid w:val="009606AF"/>
    <w:rsid w:val="00AD1EA5"/>
    <w:rsid w:val="00C55852"/>
    <w:rsid w:val="00EE3641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233E2EBD"/>
  <w15:docId w15:val="{26261E4C-4171-47E6-A5E7-836758F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40"/>
      </w:tabs>
      <w:jc w:val="center"/>
      <w:outlineLvl w:val="0"/>
    </w:pPr>
    <w:rPr>
      <w:rFonts w:ascii="Helvetica" w:hAnsi="Helvetica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4140"/>
      </w:tabs>
      <w:ind w:right="100"/>
      <w:jc w:val="right"/>
      <w:outlineLvl w:val="1"/>
    </w:pPr>
    <w:rPr>
      <w:rFonts w:ascii="Helvetica" w:hAnsi="Helvetica"/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4140"/>
      </w:tabs>
      <w:outlineLvl w:val="2"/>
    </w:pPr>
    <w:rPr>
      <w:rFonts w:ascii="Helvetica" w:hAnsi="Helvetica"/>
      <w:i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4140"/>
      </w:tabs>
      <w:jc w:val="center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tabs>
        <w:tab w:val="left" w:pos="4140"/>
      </w:tabs>
      <w:ind w:left="-80" w:right="100"/>
    </w:pPr>
    <w:rPr>
      <w:rFonts w:ascii="Geneva" w:hAnsi="Geneva"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2015-01-27T08:00:00+00:00</Updated>
    <Form_x0020_Number xmlns="34142f2d-e8d0-463f-b397-e50903a7d809">703.04O</Form_x0020_Number>
    <GeneralConditions xmlns="34142f2d-e8d0-463f-b397-e50903a7d809">
      <Value>Collaborative-Design-Build</Value>
      <Value>Construction Manager at Risk</Value>
      <Value>Design-Bid-Build-Major</Value>
      <Value>Design-Bid-Build-Minor</Value>
      <Value>Design-Build</Value>
      <Value>Job Order Contracts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72WVDYXX2UNK-125838078-254</_dlc_DocId>
    <_dlc_DocIdUrl xmlns="30355ef0-b855-4ebb-a92a-a6c79f7573fd">
      <Url>https://update.calstate.edu/csu-system/doing-business-with-the-csu/capital-planning-design-construction/_layouts/15/DocIdRedir.aspx?ID=72WVDYXX2UNK-125838078-254</Url>
      <Description>72WVDYXX2UNK-125838078-254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6FAF0704-B3C7-4621-A595-78879EF86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228D3-ACB8-48E7-8F34-9E366E45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EA3DC-5D4A-489A-AC04-484527D3A2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54D258-1F86-437B-B805-F045DC33E24A}">
  <ds:schemaRefs>
    <ds:schemaRef ds:uri="http://schemas.microsoft.com/office/2006/metadata/properties"/>
    <ds:schemaRef ds:uri="http://purl.org/dc/elements/1.1/"/>
    <ds:schemaRef ds:uri="34142f2d-e8d0-463f-b397-e50903a7d809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355ef0-b855-4ebb-a92a-a6c79f7573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</vt:lpstr>
    </vt:vector>
  </TitlesOfParts>
  <Company>CSU Chancellor's Office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Occupancy Change Order</dc:title>
  <dc:creator>Physical Planning &amp; Developmnt</dc:creator>
  <cp:lastModifiedBy>Gonzalez, Sandra</cp:lastModifiedBy>
  <cp:revision>3</cp:revision>
  <cp:lastPrinted>2015-01-27T18:41:00Z</cp:lastPrinted>
  <dcterms:created xsi:type="dcterms:W3CDTF">2015-01-27T18:41:00Z</dcterms:created>
  <dcterms:modified xsi:type="dcterms:W3CDTF">2021-09-27T21:49:00Z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3fdbb94c-8970-48a7-a7e1-70f1c33bb8d1</vt:lpwstr>
  </property>
</Properties>
</file>